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45237" w14:textId="77777777" w:rsidR="00386860" w:rsidRDefault="00386860" w:rsidP="00442859">
      <w:pPr>
        <w:jc w:val="both"/>
        <w:rPr>
          <w:ins w:id="0" w:author="Jeffrey B. Jones" w:date="2024-09-15T19:23:00Z" w16du:dateUtc="2024-09-16T01:23:00Z"/>
          <w:rFonts w:ascii="Times New Roman" w:hAnsi="Times New Roman" w:cs="Times New Roman"/>
          <w:b/>
        </w:rPr>
      </w:pPr>
    </w:p>
    <w:p w14:paraId="642C19B2" w14:textId="77777777" w:rsidR="00386860" w:rsidRDefault="00386860" w:rsidP="00442859">
      <w:pPr>
        <w:jc w:val="both"/>
        <w:rPr>
          <w:ins w:id="1" w:author="Jeffrey B. Jones" w:date="2024-09-15T19:23:00Z" w16du:dateUtc="2024-09-16T01:23:00Z"/>
          <w:rFonts w:ascii="Times New Roman" w:hAnsi="Times New Roman" w:cs="Times New Roman"/>
          <w:b/>
        </w:rPr>
      </w:pPr>
    </w:p>
    <w:p w14:paraId="3A42D69C" w14:textId="77777777" w:rsidR="00386860" w:rsidRDefault="00386860" w:rsidP="00442859">
      <w:pPr>
        <w:jc w:val="both"/>
        <w:rPr>
          <w:ins w:id="2" w:author="Jeffrey B. Jones" w:date="2024-09-15T19:23:00Z" w16du:dateUtc="2024-09-16T01:23:00Z"/>
          <w:rFonts w:ascii="Times New Roman" w:hAnsi="Times New Roman" w:cs="Times New Roman"/>
          <w:b/>
        </w:rPr>
      </w:pPr>
    </w:p>
    <w:p w14:paraId="4FEA6059" w14:textId="188826BD" w:rsidR="00701932" w:rsidRPr="0036124C" w:rsidRDefault="00701932" w:rsidP="00442859">
      <w:pPr>
        <w:jc w:val="both"/>
        <w:rPr>
          <w:rFonts w:ascii="Times New Roman" w:hAnsi="Times New Roman" w:cs="Times New Roman"/>
          <w:b/>
        </w:rPr>
      </w:pPr>
      <w:r w:rsidRPr="0036124C">
        <w:rPr>
          <w:rFonts w:ascii="Times New Roman" w:hAnsi="Times New Roman" w:cs="Times New Roman"/>
          <w:b/>
        </w:rPr>
        <w:t>WHEN RECORDED, RETURN TO:</w:t>
      </w:r>
    </w:p>
    <w:p w14:paraId="3E504ED3" w14:textId="77777777" w:rsidR="00FA51A9" w:rsidRPr="0036124C" w:rsidRDefault="00FA51A9" w:rsidP="00442859">
      <w:pPr>
        <w:jc w:val="both"/>
        <w:rPr>
          <w:rFonts w:ascii="Times New Roman" w:hAnsi="Times New Roman" w:cs="Times New Roman"/>
        </w:rPr>
      </w:pPr>
      <w:r w:rsidRPr="0036124C">
        <w:rPr>
          <w:rFonts w:ascii="Times New Roman" w:hAnsi="Times New Roman" w:cs="Times New Roman"/>
        </w:rPr>
        <w:t>Helen E. Strachan</w:t>
      </w:r>
    </w:p>
    <w:p w14:paraId="6D7F0B00" w14:textId="291DE0AE" w:rsidR="00701932" w:rsidRPr="0036124C" w:rsidRDefault="00FA51A9" w:rsidP="00442859">
      <w:pPr>
        <w:jc w:val="both"/>
        <w:rPr>
          <w:rFonts w:ascii="Times New Roman" w:hAnsi="Times New Roman" w:cs="Times New Roman"/>
        </w:rPr>
      </w:pPr>
      <w:r w:rsidRPr="0036124C">
        <w:rPr>
          <w:rFonts w:ascii="Times New Roman" w:hAnsi="Times New Roman" w:cs="Times New Roman"/>
        </w:rPr>
        <w:t xml:space="preserve">Deputy </w:t>
      </w:r>
      <w:r w:rsidR="00B61398" w:rsidRPr="0036124C">
        <w:rPr>
          <w:rFonts w:ascii="Times New Roman" w:hAnsi="Times New Roman" w:cs="Times New Roman"/>
        </w:rPr>
        <w:t xml:space="preserve">Summit County </w:t>
      </w:r>
      <w:r w:rsidRPr="0036124C">
        <w:rPr>
          <w:rFonts w:ascii="Times New Roman" w:hAnsi="Times New Roman" w:cs="Times New Roman"/>
        </w:rPr>
        <w:t>Attorney</w:t>
      </w:r>
    </w:p>
    <w:p w14:paraId="3DD5E295" w14:textId="77777777" w:rsidR="00B61398" w:rsidRPr="0036124C" w:rsidRDefault="00B61398" w:rsidP="00442859">
      <w:pPr>
        <w:jc w:val="both"/>
        <w:rPr>
          <w:rFonts w:ascii="Times New Roman" w:hAnsi="Times New Roman" w:cs="Times New Roman"/>
        </w:rPr>
      </w:pPr>
      <w:r w:rsidRPr="0036124C">
        <w:rPr>
          <w:rFonts w:ascii="Times New Roman" w:hAnsi="Times New Roman" w:cs="Times New Roman"/>
        </w:rPr>
        <w:t>Summit County Courthouse</w:t>
      </w:r>
    </w:p>
    <w:p w14:paraId="5162310A" w14:textId="77777777" w:rsidR="00B61398" w:rsidRPr="0036124C" w:rsidRDefault="00B61398" w:rsidP="00442859">
      <w:pPr>
        <w:jc w:val="both"/>
        <w:rPr>
          <w:rFonts w:ascii="Times New Roman" w:hAnsi="Times New Roman" w:cs="Times New Roman"/>
        </w:rPr>
      </w:pPr>
      <w:r w:rsidRPr="0036124C">
        <w:rPr>
          <w:rFonts w:ascii="Times New Roman" w:hAnsi="Times New Roman" w:cs="Times New Roman"/>
        </w:rPr>
        <w:t>60 North Main Street</w:t>
      </w:r>
    </w:p>
    <w:p w14:paraId="3F002E57" w14:textId="77777777" w:rsidR="00B61398" w:rsidRPr="0036124C" w:rsidRDefault="00B61398" w:rsidP="00442859">
      <w:pPr>
        <w:jc w:val="both"/>
        <w:rPr>
          <w:rFonts w:ascii="Times New Roman" w:hAnsi="Times New Roman" w:cs="Times New Roman"/>
        </w:rPr>
      </w:pPr>
      <w:r w:rsidRPr="0036124C">
        <w:rPr>
          <w:rFonts w:ascii="Times New Roman" w:hAnsi="Times New Roman" w:cs="Times New Roman"/>
        </w:rPr>
        <w:t>Coalville, Utah 84017</w:t>
      </w:r>
    </w:p>
    <w:p w14:paraId="35828566" w14:textId="77777777" w:rsidR="00B61398" w:rsidRDefault="00B61398" w:rsidP="006F4A33">
      <w:pPr>
        <w:rPr>
          <w:rFonts w:ascii="Times New Roman" w:hAnsi="Times New Roman" w:cs="Times New Roman"/>
        </w:rPr>
      </w:pPr>
    </w:p>
    <w:p w14:paraId="2950CAF1" w14:textId="77777777" w:rsidR="00753272" w:rsidRDefault="00753272" w:rsidP="006F4A33">
      <w:pPr>
        <w:rPr>
          <w:rFonts w:ascii="Times New Roman" w:hAnsi="Times New Roman" w:cs="Times New Roman"/>
        </w:rPr>
      </w:pPr>
    </w:p>
    <w:p w14:paraId="1B863B1F" w14:textId="77777777" w:rsidR="00753272" w:rsidRPr="0036124C" w:rsidRDefault="00753272" w:rsidP="006F4A33">
      <w:pPr>
        <w:rPr>
          <w:rFonts w:ascii="Times New Roman" w:hAnsi="Times New Roman" w:cs="Times New Roman"/>
          <w:b/>
        </w:rPr>
      </w:pPr>
    </w:p>
    <w:p w14:paraId="6B446940" w14:textId="0316BE32" w:rsidR="00B61398" w:rsidRPr="0036124C" w:rsidRDefault="00B61398" w:rsidP="00442859">
      <w:pPr>
        <w:jc w:val="center"/>
        <w:rPr>
          <w:rFonts w:ascii="Times New Roman" w:hAnsi="Times New Roman" w:cs="Times New Roman"/>
          <w:b/>
        </w:rPr>
      </w:pPr>
      <w:r w:rsidRPr="0036124C">
        <w:rPr>
          <w:rFonts w:ascii="Times New Roman" w:hAnsi="Times New Roman" w:cs="Times New Roman"/>
          <w:b/>
        </w:rPr>
        <w:t xml:space="preserve">RESTRICTIONS </w:t>
      </w:r>
    </w:p>
    <w:p w14:paraId="3A86BC3A" w14:textId="144AF8D6" w:rsidR="00B61398" w:rsidRPr="0036124C" w:rsidRDefault="00B61398" w:rsidP="00442859">
      <w:pPr>
        <w:jc w:val="center"/>
        <w:rPr>
          <w:rFonts w:ascii="Times New Roman" w:hAnsi="Times New Roman" w:cs="Times New Roman"/>
          <w:b/>
        </w:rPr>
      </w:pPr>
      <w:r w:rsidRPr="0036124C">
        <w:rPr>
          <w:rFonts w:ascii="Times New Roman" w:hAnsi="Times New Roman" w:cs="Times New Roman"/>
          <w:b/>
        </w:rPr>
        <w:t>CONCERNING AFFORDABLE HOUSING UNIT</w:t>
      </w:r>
      <w:r w:rsidR="006E7FA1" w:rsidRPr="0036124C">
        <w:rPr>
          <w:rFonts w:ascii="Times New Roman" w:hAnsi="Times New Roman" w:cs="Times New Roman"/>
          <w:b/>
        </w:rPr>
        <w:t>S</w:t>
      </w:r>
    </w:p>
    <w:p w14:paraId="5DEFE033" w14:textId="353E220E" w:rsidR="00B61398" w:rsidRPr="0036124C" w:rsidRDefault="00B61398" w:rsidP="00442859">
      <w:pPr>
        <w:jc w:val="center"/>
        <w:rPr>
          <w:rFonts w:ascii="Times New Roman" w:hAnsi="Times New Roman" w:cs="Times New Roman"/>
          <w:b/>
        </w:rPr>
      </w:pPr>
      <w:r w:rsidRPr="0036124C">
        <w:rPr>
          <w:rFonts w:ascii="Times New Roman" w:hAnsi="Times New Roman" w:cs="Times New Roman"/>
          <w:b/>
        </w:rPr>
        <w:t xml:space="preserve">AT </w:t>
      </w:r>
      <w:r w:rsidR="00E81679">
        <w:rPr>
          <w:rFonts w:ascii="Times New Roman" w:hAnsi="Times New Roman" w:cs="Times New Roman"/>
          <w:b/>
        </w:rPr>
        <w:t>CENTRAL VILLAGE</w:t>
      </w:r>
      <w:r w:rsidR="006E7FA1" w:rsidRPr="0036124C">
        <w:rPr>
          <w:rFonts w:ascii="Times New Roman" w:hAnsi="Times New Roman" w:cs="Times New Roman"/>
          <w:b/>
        </w:rPr>
        <w:t xml:space="preserve"> CONDOMINIUMS</w:t>
      </w:r>
    </w:p>
    <w:p w14:paraId="32C44F4C" w14:textId="77777777" w:rsidR="00701932" w:rsidRDefault="00701932" w:rsidP="00442859">
      <w:pPr>
        <w:jc w:val="both"/>
        <w:rPr>
          <w:rFonts w:ascii="Times New Roman" w:hAnsi="Times New Roman" w:cs="Times New Roman"/>
        </w:rPr>
      </w:pPr>
    </w:p>
    <w:p w14:paraId="68CAA48E" w14:textId="77777777" w:rsidR="00753272" w:rsidRPr="0036124C" w:rsidRDefault="00753272" w:rsidP="00442859">
      <w:pPr>
        <w:jc w:val="both"/>
        <w:rPr>
          <w:rFonts w:ascii="Times New Roman" w:hAnsi="Times New Roman" w:cs="Times New Roman"/>
        </w:rPr>
      </w:pPr>
    </w:p>
    <w:p w14:paraId="3022D3AD" w14:textId="09D7D10C" w:rsidR="00701932" w:rsidRPr="0036124C" w:rsidRDefault="004A3FF5" w:rsidP="006E7FA1">
      <w:pPr>
        <w:ind w:firstLine="720"/>
        <w:rPr>
          <w:rFonts w:ascii="Times New Roman" w:hAnsi="Times New Roman" w:cs="Times New Roman"/>
        </w:rPr>
      </w:pPr>
      <w:r w:rsidRPr="0036124C">
        <w:rPr>
          <w:rFonts w:ascii="Times New Roman" w:hAnsi="Times New Roman" w:cs="Times New Roman"/>
          <w:caps/>
        </w:rPr>
        <w:t>THESE</w:t>
      </w:r>
      <w:r w:rsidR="00B61398" w:rsidRPr="0036124C">
        <w:rPr>
          <w:rFonts w:ascii="Times New Roman" w:hAnsi="Times New Roman" w:cs="Times New Roman"/>
          <w:b/>
        </w:rPr>
        <w:t xml:space="preserve"> RESTRICTIONS CONCERNING AFFORDABLE HOUSING UNIT</w:t>
      </w:r>
      <w:r w:rsidR="006E7FA1" w:rsidRPr="0036124C">
        <w:rPr>
          <w:rFonts w:ascii="Times New Roman" w:hAnsi="Times New Roman" w:cs="Times New Roman"/>
          <w:b/>
        </w:rPr>
        <w:t>S</w:t>
      </w:r>
      <w:r w:rsidR="00B61398" w:rsidRPr="0036124C">
        <w:rPr>
          <w:rFonts w:ascii="Times New Roman" w:hAnsi="Times New Roman" w:cs="Times New Roman"/>
          <w:b/>
        </w:rPr>
        <w:t xml:space="preserve"> AT </w:t>
      </w:r>
      <w:r w:rsidR="00E81679">
        <w:rPr>
          <w:rFonts w:ascii="Times New Roman" w:hAnsi="Times New Roman" w:cs="Times New Roman"/>
          <w:b/>
        </w:rPr>
        <w:t>CENTRAL VILLAGE</w:t>
      </w:r>
      <w:r w:rsidR="00B61398" w:rsidRPr="0036124C">
        <w:rPr>
          <w:rFonts w:ascii="Times New Roman" w:hAnsi="Times New Roman" w:cs="Times New Roman"/>
          <w:b/>
        </w:rPr>
        <w:t xml:space="preserve"> </w:t>
      </w:r>
      <w:r w:rsidR="006E7FA1" w:rsidRPr="0036124C">
        <w:rPr>
          <w:rFonts w:ascii="Times New Roman" w:hAnsi="Times New Roman" w:cs="Times New Roman"/>
          <w:b/>
        </w:rPr>
        <w:t>CONDOMINIUMS</w:t>
      </w:r>
      <w:r w:rsidR="000C25A8" w:rsidRPr="0036124C">
        <w:rPr>
          <w:rFonts w:ascii="Times New Roman" w:hAnsi="Times New Roman" w:cs="Times New Roman"/>
        </w:rPr>
        <w:t xml:space="preserve"> (hereinafter this</w:t>
      </w:r>
      <w:r w:rsidR="003C5507" w:rsidRPr="0036124C">
        <w:rPr>
          <w:rFonts w:ascii="Times New Roman" w:hAnsi="Times New Roman" w:cs="Times New Roman"/>
        </w:rPr>
        <w:t xml:space="preserve"> “</w:t>
      </w:r>
      <w:r w:rsidR="00B61398" w:rsidRPr="0036124C">
        <w:rPr>
          <w:rFonts w:ascii="Times New Roman" w:hAnsi="Times New Roman" w:cs="Times New Roman"/>
          <w:b/>
        </w:rPr>
        <w:t>Deed Restriction</w:t>
      </w:r>
      <w:r w:rsidR="000C25A8" w:rsidRPr="0036124C">
        <w:rPr>
          <w:rFonts w:ascii="Times New Roman" w:hAnsi="Times New Roman" w:cs="Times New Roman"/>
        </w:rPr>
        <w:t>”)</w:t>
      </w:r>
      <w:r w:rsidR="003C5507" w:rsidRPr="0036124C">
        <w:rPr>
          <w:rFonts w:ascii="Times New Roman" w:hAnsi="Times New Roman" w:cs="Times New Roman"/>
        </w:rPr>
        <w:t xml:space="preserve"> g</w:t>
      </w:r>
      <w:r w:rsidR="004E6075" w:rsidRPr="0036124C">
        <w:rPr>
          <w:rFonts w:ascii="Times New Roman" w:hAnsi="Times New Roman" w:cs="Times New Roman"/>
        </w:rPr>
        <w:t>overn</w:t>
      </w:r>
      <w:r w:rsidR="00B61398" w:rsidRPr="0036124C">
        <w:rPr>
          <w:rFonts w:ascii="Times New Roman" w:hAnsi="Times New Roman" w:cs="Times New Roman"/>
        </w:rPr>
        <w:t xml:space="preserve">s </w:t>
      </w:r>
      <w:r w:rsidR="00243F5B" w:rsidRPr="0036124C">
        <w:rPr>
          <w:rFonts w:ascii="Times New Roman" w:hAnsi="Times New Roman" w:cs="Times New Roman"/>
        </w:rPr>
        <w:t>the</w:t>
      </w:r>
      <w:r w:rsidR="002E4559" w:rsidRPr="0036124C">
        <w:rPr>
          <w:rFonts w:ascii="Times New Roman" w:hAnsi="Times New Roman" w:cs="Times New Roman"/>
        </w:rPr>
        <w:t xml:space="preserve"> </w:t>
      </w:r>
      <w:r w:rsidR="006E7FA1" w:rsidRPr="0036124C">
        <w:rPr>
          <w:rFonts w:ascii="Times New Roman" w:hAnsi="Times New Roman" w:cs="Times New Roman"/>
        </w:rPr>
        <w:t xml:space="preserve">condominium </w:t>
      </w:r>
      <w:r w:rsidR="00B61398" w:rsidRPr="0036124C">
        <w:rPr>
          <w:rFonts w:ascii="Times New Roman" w:hAnsi="Times New Roman" w:cs="Times New Roman"/>
        </w:rPr>
        <w:t>unit</w:t>
      </w:r>
      <w:r w:rsidR="006E7FA1" w:rsidRPr="0036124C">
        <w:rPr>
          <w:rFonts w:ascii="Times New Roman" w:hAnsi="Times New Roman" w:cs="Times New Roman"/>
        </w:rPr>
        <w:t>s</w:t>
      </w:r>
      <w:r w:rsidR="00B61398" w:rsidRPr="0036124C">
        <w:rPr>
          <w:rFonts w:ascii="Times New Roman" w:hAnsi="Times New Roman" w:cs="Times New Roman"/>
        </w:rPr>
        <w:t xml:space="preserve"> </w:t>
      </w:r>
      <w:r w:rsidR="003C5507" w:rsidRPr="0036124C">
        <w:rPr>
          <w:rFonts w:ascii="Times New Roman" w:hAnsi="Times New Roman" w:cs="Times New Roman"/>
        </w:rPr>
        <w:t>(the “</w:t>
      </w:r>
      <w:r w:rsidR="00B61398" w:rsidRPr="0036124C">
        <w:rPr>
          <w:rFonts w:ascii="Times New Roman" w:hAnsi="Times New Roman" w:cs="Times New Roman"/>
          <w:b/>
        </w:rPr>
        <w:t>Unit</w:t>
      </w:r>
      <w:r w:rsidR="006E7FA1" w:rsidRPr="0036124C">
        <w:rPr>
          <w:rFonts w:ascii="Times New Roman" w:hAnsi="Times New Roman" w:cs="Times New Roman"/>
          <w:b/>
        </w:rPr>
        <w:t>s</w:t>
      </w:r>
      <w:r w:rsidR="003C5507" w:rsidRPr="0036124C">
        <w:rPr>
          <w:rFonts w:ascii="Times New Roman" w:hAnsi="Times New Roman" w:cs="Times New Roman"/>
        </w:rPr>
        <w:t xml:space="preserve">”) of </w:t>
      </w:r>
      <w:r w:rsidR="00E81679">
        <w:rPr>
          <w:rFonts w:ascii="Times New Roman" w:hAnsi="Times New Roman" w:cs="Times New Roman"/>
        </w:rPr>
        <w:t xml:space="preserve">Central Village </w:t>
      </w:r>
      <w:r w:rsidR="006E7FA1" w:rsidRPr="0036124C">
        <w:rPr>
          <w:rFonts w:ascii="Times New Roman" w:hAnsi="Times New Roman" w:cs="Times New Roman"/>
        </w:rPr>
        <w:t>C</w:t>
      </w:r>
      <w:r w:rsidR="000C25A8" w:rsidRPr="0036124C">
        <w:rPr>
          <w:rFonts w:ascii="Times New Roman" w:hAnsi="Times New Roman" w:cs="Times New Roman"/>
        </w:rPr>
        <w:t>ondominiums</w:t>
      </w:r>
      <w:r w:rsidR="00B61398" w:rsidRPr="0036124C">
        <w:rPr>
          <w:rFonts w:ascii="Times New Roman" w:hAnsi="Times New Roman" w:cs="Times New Roman"/>
        </w:rPr>
        <w:t xml:space="preserve"> </w:t>
      </w:r>
      <w:r w:rsidR="00AB001D">
        <w:rPr>
          <w:rFonts w:ascii="Times New Roman" w:hAnsi="Times New Roman" w:cs="Times New Roman"/>
        </w:rPr>
        <w:t xml:space="preserve">to be built </w:t>
      </w:r>
      <w:r w:rsidR="000C25A8" w:rsidRPr="0036124C">
        <w:rPr>
          <w:rFonts w:ascii="Times New Roman" w:hAnsi="Times New Roman" w:cs="Times New Roman"/>
        </w:rPr>
        <w:t xml:space="preserve">at </w:t>
      </w:r>
      <w:r w:rsidR="00AB001D">
        <w:rPr>
          <w:rFonts w:ascii="Times New Roman" w:hAnsi="Times New Roman" w:cs="Times New Roman"/>
        </w:rPr>
        <w:t>6599 Serviceberry Dive and 6617 Serviceberry D</w:t>
      </w:r>
      <w:r w:rsidR="001F6A16">
        <w:rPr>
          <w:rFonts w:ascii="Times New Roman" w:hAnsi="Times New Roman" w:cs="Times New Roman"/>
        </w:rPr>
        <w:t>ri</w:t>
      </w:r>
      <w:r w:rsidR="00AB001D">
        <w:rPr>
          <w:rFonts w:ascii="Times New Roman" w:hAnsi="Times New Roman" w:cs="Times New Roman"/>
        </w:rPr>
        <w:t>ve</w:t>
      </w:r>
      <w:r w:rsidR="00AB001D" w:rsidRPr="0036124C">
        <w:rPr>
          <w:rFonts w:ascii="Times New Roman" w:hAnsi="Times New Roman" w:cs="Times New Roman"/>
        </w:rPr>
        <w:t xml:space="preserve">, </w:t>
      </w:r>
      <w:r w:rsidR="000C25A8" w:rsidRPr="0036124C">
        <w:rPr>
          <w:rFonts w:ascii="Times New Roman" w:hAnsi="Times New Roman" w:cs="Times New Roman"/>
        </w:rPr>
        <w:t>Park City</w:t>
      </w:r>
      <w:r w:rsidR="00B61398" w:rsidRPr="0036124C">
        <w:rPr>
          <w:rFonts w:ascii="Times New Roman" w:hAnsi="Times New Roman" w:cs="Times New Roman"/>
        </w:rPr>
        <w:t>, Utah</w:t>
      </w:r>
      <w:r w:rsidR="000C25A8" w:rsidRPr="0036124C">
        <w:rPr>
          <w:rFonts w:ascii="Times New Roman" w:hAnsi="Times New Roman" w:cs="Times New Roman"/>
        </w:rPr>
        <w:t xml:space="preserve"> 84098</w:t>
      </w:r>
      <w:r w:rsidR="00EA42E0" w:rsidRPr="0036124C">
        <w:rPr>
          <w:rFonts w:ascii="Times New Roman" w:hAnsi="Times New Roman" w:cs="Times New Roman"/>
        </w:rPr>
        <w:t xml:space="preserve"> </w:t>
      </w:r>
      <w:r w:rsidR="00A37EC3" w:rsidRPr="0036124C">
        <w:rPr>
          <w:rFonts w:ascii="Times New Roman" w:hAnsi="Times New Roman" w:cs="Times New Roman"/>
        </w:rPr>
        <w:t>(</w:t>
      </w:r>
      <w:r w:rsidR="003C5507" w:rsidRPr="0036124C">
        <w:rPr>
          <w:rFonts w:ascii="Times New Roman" w:hAnsi="Times New Roman" w:cs="Times New Roman"/>
        </w:rPr>
        <w:t>“</w:t>
      </w:r>
      <w:r w:rsidR="00E81679">
        <w:rPr>
          <w:rFonts w:ascii="Times New Roman" w:hAnsi="Times New Roman" w:cs="Times New Roman"/>
          <w:b/>
        </w:rPr>
        <w:t>Central Village</w:t>
      </w:r>
      <w:r w:rsidR="00A37EC3" w:rsidRPr="0036124C">
        <w:rPr>
          <w:rFonts w:ascii="Times New Roman" w:hAnsi="Times New Roman" w:cs="Times New Roman"/>
        </w:rPr>
        <w:t xml:space="preserve"> </w:t>
      </w:r>
      <w:r w:rsidR="00B61398" w:rsidRPr="0036124C">
        <w:rPr>
          <w:rFonts w:ascii="Times New Roman" w:hAnsi="Times New Roman" w:cs="Times New Roman"/>
          <w:b/>
        </w:rPr>
        <w:t>Condominium</w:t>
      </w:r>
      <w:r w:rsidR="00A37EC3" w:rsidRPr="0036124C">
        <w:rPr>
          <w:rFonts w:ascii="Times New Roman" w:hAnsi="Times New Roman" w:cs="Times New Roman"/>
          <w:b/>
        </w:rPr>
        <w:t>s</w:t>
      </w:r>
      <w:r w:rsidR="003C5507" w:rsidRPr="0036124C">
        <w:rPr>
          <w:rFonts w:ascii="Times New Roman" w:hAnsi="Times New Roman" w:cs="Times New Roman"/>
        </w:rPr>
        <w:t>”)</w:t>
      </w:r>
      <w:r w:rsidR="00BC6890" w:rsidRPr="0036124C">
        <w:rPr>
          <w:rFonts w:ascii="Times New Roman" w:hAnsi="Times New Roman" w:cs="Times New Roman"/>
        </w:rPr>
        <w:t>,</w:t>
      </w:r>
      <w:r w:rsidR="003C5507" w:rsidRPr="0036124C">
        <w:rPr>
          <w:rFonts w:ascii="Times New Roman" w:hAnsi="Times New Roman" w:cs="Times New Roman"/>
        </w:rPr>
        <w:t xml:space="preserve"> </w:t>
      </w:r>
      <w:r w:rsidR="00B61398" w:rsidRPr="0036124C">
        <w:rPr>
          <w:rFonts w:ascii="Times New Roman" w:hAnsi="Times New Roman" w:cs="Times New Roman"/>
        </w:rPr>
        <w:t>as</w:t>
      </w:r>
      <w:r w:rsidR="003C5507" w:rsidRPr="0036124C" w:rsidDel="00CB6AD7">
        <w:rPr>
          <w:rFonts w:ascii="Times New Roman" w:hAnsi="Times New Roman" w:cs="Times New Roman"/>
        </w:rPr>
        <w:t xml:space="preserve"> </w:t>
      </w:r>
      <w:r w:rsidR="003C5507" w:rsidRPr="0036124C">
        <w:rPr>
          <w:rFonts w:ascii="Times New Roman" w:hAnsi="Times New Roman" w:cs="Times New Roman"/>
        </w:rPr>
        <w:t xml:space="preserve">more particularly described </w:t>
      </w:r>
      <w:r w:rsidR="00A324D1" w:rsidRPr="0036124C">
        <w:rPr>
          <w:rFonts w:ascii="Times New Roman" w:hAnsi="Times New Roman" w:cs="Times New Roman"/>
        </w:rPr>
        <w:t>here</w:t>
      </w:r>
      <w:r w:rsidR="00BC6890" w:rsidRPr="0036124C">
        <w:rPr>
          <w:rFonts w:ascii="Times New Roman" w:hAnsi="Times New Roman" w:cs="Times New Roman"/>
        </w:rPr>
        <w:t>i</w:t>
      </w:r>
      <w:r w:rsidR="003C5507" w:rsidRPr="0036124C">
        <w:rPr>
          <w:rFonts w:ascii="Times New Roman" w:hAnsi="Times New Roman" w:cs="Times New Roman"/>
        </w:rPr>
        <w:t>n</w:t>
      </w:r>
      <w:r w:rsidR="00BC6890" w:rsidRPr="0036124C">
        <w:rPr>
          <w:rFonts w:ascii="Times New Roman" w:hAnsi="Times New Roman" w:cs="Times New Roman"/>
        </w:rPr>
        <w:t>,</w:t>
      </w:r>
      <w:r w:rsidR="003C5507" w:rsidRPr="0036124C">
        <w:rPr>
          <w:rFonts w:ascii="Times New Roman" w:hAnsi="Times New Roman" w:cs="Times New Roman"/>
        </w:rPr>
        <w:t xml:space="preserve"> </w:t>
      </w:r>
      <w:r w:rsidR="00BC6890" w:rsidRPr="0036124C">
        <w:rPr>
          <w:rFonts w:ascii="Times New Roman" w:hAnsi="Times New Roman" w:cs="Times New Roman"/>
        </w:rPr>
        <w:t xml:space="preserve">and </w:t>
      </w:r>
      <w:r w:rsidR="00701932" w:rsidRPr="0036124C">
        <w:rPr>
          <w:rFonts w:ascii="Times New Roman" w:hAnsi="Times New Roman" w:cs="Times New Roman"/>
        </w:rPr>
        <w:t>is made a</w:t>
      </w:r>
      <w:r w:rsidR="00BC6890" w:rsidRPr="0036124C">
        <w:rPr>
          <w:rFonts w:ascii="Times New Roman" w:hAnsi="Times New Roman" w:cs="Times New Roman"/>
        </w:rPr>
        <w:t>nd entered into as of the ___</w:t>
      </w:r>
      <w:r w:rsidR="00701932" w:rsidRPr="0036124C">
        <w:rPr>
          <w:rFonts w:ascii="Times New Roman" w:hAnsi="Times New Roman" w:cs="Times New Roman"/>
        </w:rPr>
        <w:t xml:space="preserve"> day of </w:t>
      </w:r>
      <w:r w:rsidR="006E7FA1" w:rsidRPr="0036124C">
        <w:rPr>
          <w:rFonts w:ascii="Times New Roman" w:hAnsi="Times New Roman" w:cs="Times New Roman"/>
        </w:rPr>
        <w:t>_______________</w:t>
      </w:r>
      <w:r w:rsidR="00701932" w:rsidRPr="0036124C">
        <w:rPr>
          <w:rFonts w:ascii="Times New Roman" w:hAnsi="Times New Roman" w:cs="Times New Roman"/>
        </w:rPr>
        <w:t>, 201</w:t>
      </w:r>
      <w:r w:rsidR="00E47E2F" w:rsidRPr="0036124C">
        <w:rPr>
          <w:rFonts w:ascii="Times New Roman" w:hAnsi="Times New Roman" w:cs="Times New Roman"/>
        </w:rPr>
        <w:t>9</w:t>
      </w:r>
      <w:r w:rsidR="00701932" w:rsidRPr="0036124C">
        <w:rPr>
          <w:rFonts w:ascii="Times New Roman" w:hAnsi="Times New Roman" w:cs="Times New Roman"/>
        </w:rPr>
        <w:t xml:space="preserve"> (</w:t>
      </w:r>
      <w:r w:rsidR="00866EEE" w:rsidRPr="0036124C">
        <w:rPr>
          <w:rFonts w:ascii="Times New Roman" w:hAnsi="Times New Roman" w:cs="Times New Roman"/>
        </w:rPr>
        <w:t xml:space="preserve">the </w:t>
      </w:r>
      <w:r w:rsidR="00701932" w:rsidRPr="0036124C">
        <w:rPr>
          <w:rFonts w:ascii="Times New Roman" w:hAnsi="Times New Roman" w:cs="Times New Roman"/>
        </w:rPr>
        <w:t>“</w:t>
      </w:r>
      <w:r w:rsidR="00701932" w:rsidRPr="0036124C">
        <w:rPr>
          <w:rFonts w:ascii="Times New Roman" w:hAnsi="Times New Roman" w:cs="Times New Roman"/>
          <w:b/>
        </w:rPr>
        <w:t>Effective Date</w:t>
      </w:r>
      <w:r w:rsidR="00BC6890" w:rsidRPr="0036124C">
        <w:rPr>
          <w:rFonts w:ascii="Times New Roman" w:hAnsi="Times New Roman" w:cs="Times New Roman"/>
        </w:rPr>
        <w:t>”)</w:t>
      </w:r>
      <w:r w:rsidR="00701932" w:rsidRPr="0036124C">
        <w:rPr>
          <w:rFonts w:ascii="Times New Roman" w:hAnsi="Times New Roman" w:cs="Times New Roman"/>
        </w:rPr>
        <w:t xml:space="preserve"> by</w:t>
      </w:r>
      <w:r w:rsidR="00E47E2F" w:rsidRPr="0036124C">
        <w:rPr>
          <w:rFonts w:ascii="Times New Roman" w:hAnsi="Times New Roman" w:cs="Times New Roman"/>
        </w:rPr>
        <w:t xml:space="preserve"> </w:t>
      </w:r>
      <w:r w:rsidR="006E7FA1" w:rsidRPr="0036124C">
        <w:rPr>
          <w:rFonts w:ascii="Times New Roman" w:hAnsi="Times New Roman" w:cs="Times New Roman"/>
        </w:rPr>
        <w:t xml:space="preserve">Mountainlands Community </w:t>
      </w:r>
      <w:r w:rsidR="005929A3">
        <w:rPr>
          <w:rFonts w:ascii="Times New Roman" w:hAnsi="Times New Roman" w:cs="Times New Roman"/>
        </w:rPr>
        <w:t>Land Trust</w:t>
      </w:r>
      <w:r w:rsidR="006E7FA1" w:rsidRPr="0036124C">
        <w:rPr>
          <w:rFonts w:ascii="Times New Roman" w:hAnsi="Times New Roman" w:cs="Times New Roman"/>
        </w:rPr>
        <w:t>, a Utah nonprofit corporation (“</w:t>
      </w:r>
      <w:r w:rsidR="006E7FA1" w:rsidRPr="0036124C">
        <w:rPr>
          <w:rFonts w:ascii="Times New Roman" w:hAnsi="Times New Roman" w:cs="Times New Roman"/>
          <w:b/>
        </w:rPr>
        <w:t>MC</w:t>
      </w:r>
      <w:r w:rsidR="005929A3">
        <w:rPr>
          <w:rFonts w:ascii="Times New Roman" w:hAnsi="Times New Roman" w:cs="Times New Roman"/>
          <w:b/>
        </w:rPr>
        <w:t>L</w:t>
      </w:r>
      <w:r w:rsidR="006E7FA1" w:rsidRPr="0036124C">
        <w:rPr>
          <w:rFonts w:ascii="Times New Roman" w:hAnsi="Times New Roman" w:cs="Times New Roman"/>
          <w:b/>
        </w:rPr>
        <w:t>T</w:t>
      </w:r>
      <w:r w:rsidR="006E7FA1" w:rsidRPr="0036124C">
        <w:rPr>
          <w:rFonts w:ascii="Times New Roman" w:hAnsi="Times New Roman" w:cs="Times New Roman"/>
        </w:rPr>
        <w:t xml:space="preserve">”) and </w:t>
      </w:r>
      <w:r w:rsidR="00B61398" w:rsidRPr="0036124C">
        <w:rPr>
          <w:rFonts w:ascii="Times New Roman" w:hAnsi="Times New Roman" w:cs="Times New Roman"/>
        </w:rPr>
        <w:t xml:space="preserve">Summit County, a political subdivision of the State of Utah </w:t>
      </w:r>
      <w:r w:rsidR="00866EEE" w:rsidRPr="0036124C">
        <w:rPr>
          <w:rFonts w:ascii="Times New Roman" w:hAnsi="Times New Roman" w:cs="Times New Roman"/>
        </w:rPr>
        <w:t>(the “</w:t>
      </w:r>
      <w:r w:rsidR="006B5508" w:rsidRPr="0036124C">
        <w:rPr>
          <w:rFonts w:ascii="Times New Roman" w:hAnsi="Times New Roman" w:cs="Times New Roman"/>
          <w:b/>
        </w:rPr>
        <w:t>C</w:t>
      </w:r>
      <w:r w:rsidR="00B61398" w:rsidRPr="0036124C">
        <w:rPr>
          <w:rFonts w:ascii="Times New Roman" w:hAnsi="Times New Roman" w:cs="Times New Roman"/>
          <w:b/>
        </w:rPr>
        <w:t>ounty</w:t>
      </w:r>
      <w:r w:rsidR="006B5508" w:rsidRPr="0036124C">
        <w:rPr>
          <w:rFonts w:ascii="Times New Roman" w:hAnsi="Times New Roman" w:cs="Times New Roman"/>
        </w:rPr>
        <w:t>”</w:t>
      </w:r>
      <w:r w:rsidR="00866EEE" w:rsidRPr="0036124C">
        <w:rPr>
          <w:rFonts w:ascii="Times New Roman" w:hAnsi="Times New Roman" w:cs="Times New Roman"/>
        </w:rPr>
        <w:t>)</w:t>
      </w:r>
      <w:r w:rsidR="00661B38" w:rsidRPr="0036124C">
        <w:rPr>
          <w:rFonts w:ascii="Times New Roman" w:hAnsi="Times New Roman" w:cs="Times New Roman"/>
        </w:rPr>
        <w:t>.</w:t>
      </w:r>
      <w:r w:rsidR="00866EEE" w:rsidRPr="0036124C">
        <w:rPr>
          <w:rFonts w:ascii="Times New Roman" w:hAnsi="Times New Roman" w:cs="Times New Roman"/>
        </w:rPr>
        <w:t xml:space="preserve"> </w:t>
      </w:r>
      <w:r w:rsidR="000F0076" w:rsidRPr="0036124C">
        <w:rPr>
          <w:rFonts w:ascii="Times New Roman" w:hAnsi="Times New Roman" w:cs="Times New Roman"/>
        </w:rPr>
        <w:t>The County and MC</w:t>
      </w:r>
      <w:r w:rsidR="005929A3">
        <w:rPr>
          <w:rFonts w:ascii="Times New Roman" w:hAnsi="Times New Roman" w:cs="Times New Roman"/>
        </w:rPr>
        <w:t>L</w:t>
      </w:r>
      <w:r w:rsidR="000F0076" w:rsidRPr="0036124C">
        <w:rPr>
          <w:rFonts w:ascii="Times New Roman" w:hAnsi="Times New Roman" w:cs="Times New Roman"/>
        </w:rPr>
        <w:t>T may individually be referred to as a “</w:t>
      </w:r>
      <w:r w:rsidR="000F0076" w:rsidRPr="0036124C">
        <w:rPr>
          <w:rFonts w:ascii="Times New Roman" w:hAnsi="Times New Roman" w:cs="Times New Roman"/>
          <w:b/>
        </w:rPr>
        <w:t>Party</w:t>
      </w:r>
      <w:r w:rsidR="000F0076" w:rsidRPr="0036124C">
        <w:rPr>
          <w:rFonts w:ascii="Times New Roman" w:hAnsi="Times New Roman" w:cs="Times New Roman"/>
        </w:rPr>
        <w:t>” or collectively as the “</w:t>
      </w:r>
      <w:r w:rsidR="000F0076" w:rsidRPr="0036124C">
        <w:rPr>
          <w:rFonts w:ascii="Times New Roman" w:hAnsi="Times New Roman" w:cs="Times New Roman"/>
          <w:b/>
        </w:rPr>
        <w:t>Parties</w:t>
      </w:r>
      <w:r w:rsidR="000F0076" w:rsidRPr="0036124C">
        <w:rPr>
          <w:rFonts w:ascii="Times New Roman" w:hAnsi="Times New Roman" w:cs="Times New Roman"/>
        </w:rPr>
        <w:t>.”</w:t>
      </w:r>
    </w:p>
    <w:p w14:paraId="431F6F1C" w14:textId="77777777" w:rsidR="00701932" w:rsidRPr="0036124C" w:rsidRDefault="00701932" w:rsidP="00442859">
      <w:pPr>
        <w:jc w:val="both"/>
        <w:rPr>
          <w:rFonts w:ascii="Times New Roman" w:hAnsi="Times New Roman" w:cs="Times New Roman"/>
        </w:rPr>
      </w:pPr>
    </w:p>
    <w:p w14:paraId="27F66827" w14:textId="77777777" w:rsidR="00701932" w:rsidRPr="0036124C" w:rsidRDefault="00701932" w:rsidP="008C4F11">
      <w:pPr>
        <w:jc w:val="center"/>
        <w:rPr>
          <w:rFonts w:ascii="Times New Roman" w:hAnsi="Times New Roman" w:cs="Times New Roman"/>
          <w:u w:val="single"/>
        </w:rPr>
      </w:pPr>
      <w:r w:rsidRPr="0036124C">
        <w:rPr>
          <w:rFonts w:ascii="Times New Roman" w:hAnsi="Times New Roman" w:cs="Times New Roman"/>
          <w:b/>
          <w:u w:val="single"/>
        </w:rPr>
        <w:t>R</w:t>
      </w:r>
      <w:r w:rsidR="00A37EC3" w:rsidRPr="0036124C">
        <w:rPr>
          <w:rFonts w:ascii="Times New Roman" w:hAnsi="Times New Roman" w:cs="Times New Roman"/>
          <w:b/>
          <w:u w:val="single"/>
        </w:rPr>
        <w:t>ecitals</w:t>
      </w:r>
    </w:p>
    <w:p w14:paraId="3EBB5E18" w14:textId="77777777" w:rsidR="000F0076" w:rsidRPr="0036124C" w:rsidRDefault="000F0076" w:rsidP="000F0076">
      <w:pPr>
        <w:jc w:val="both"/>
        <w:rPr>
          <w:rFonts w:ascii="Times New Roman" w:hAnsi="Times New Roman" w:cs="Times New Roman"/>
        </w:rPr>
      </w:pPr>
    </w:p>
    <w:p w14:paraId="3515A226" w14:textId="6653304A" w:rsidR="000F0076" w:rsidRPr="0036124C" w:rsidRDefault="000F0076" w:rsidP="001F1F53">
      <w:pPr>
        <w:numPr>
          <w:ilvl w:val="0"/>
          <w:numId w:val="40"/>
        </w:numPr>
        <w:ind w:left="0" w:firstLine="720"/>
        <w:rPr>
          <w:rFonts w:ascii="Times New Roman" w:hAnsi="Times New Roman" w:cs="Times New Roman"/>
        </w:rPr>
      </w:pPr>
      <w:r w:rsidRPr="0036124C">
        <w:rPr>
          <w:rFonts w:ascii="Times New Roman" w:hAnsi="Times New Roman" w:cs="Times New Roman"/>
        </w:rPr>
        <w:t xml:space="preserve">On or about August 4, 2015, the County entered into the Development Agreement for the Silver Creek Village Specially Planned Area (“the </w:t>
      </w:r>
      <w:r w:rsidR="00A671C4" w:rsidRPr="0036124C">
        <w:rPr>
          <w:rFonts w:ascii="Times New Roman" w:hAnsi="Times New Roman" w:cs="Times New Roman"/>
          <w:b/>
        </w:rPr>
        <w:t>Development</w:t>
      </w:r>
      <w:r w:rsidR="00A671C4" w:rsidRPr="0036124C">
        <w:rPr>
          <w:rFonts w:ascii="Times New Roman" w:hAnsi="Times New Roman" w:cs="Times New Roman"/>
        </w:rPr>
        <w:t xml:space="preserve"> </w:t>
      </w:r>
      <w:r w:rsidRPr="0036124C">
        <w:rPr>
          <w:rFonts w:ascii="Times New Roman" w:hAnsi="Times New Roman" w:cs="Times New Roman"/>
          <w:b/>
        </w:rPr>
        <w:t>Agreement</w:t>
      </w:r>
      <w:r w:rsidRPr="0036124C">
        <w:rPr>
          <w:rFonts w:ascii="Times New Roman" w:hAnsi="Times New Roman" w:cs="Times New Roman"/>
        </w:rPr>
        <w:t xml:space="preserve">”) with Liberty Capital Lending, LLC and Gayle Larsen, the master developers of the Silver Creek </w:t>
      </w:r>
      <w:r w:rsidR="002E4559" w:rsidRPr="0036124C">
        <w:rPr>
          <w:rFonts w:ascii="Times New Roman" w:hAnsi="Times New Roman" w:cs="Times New Roman"/>
        </w:rPr>
        <w:t>Village Specially Planned Area.</w:t>
      </w:r>
      <w:r w:rsidRPr="0036124C">
        <w:rPr>
          <w:rFonts w:ascii="Times New Roman" w:hAnsi="Times New Roman" w:cs="Times New Roman"/>
        </w:rPr>
        <w:t xml:space="preserve"> The Agreement was recorded on August 6, 2015 as Entry No. 1025271 (Book 2307, Page 1549) in the Office of the Summit County Re</w:t>
      </w:r>
      <w:r w:rsidR="00596435" w:rsidRPr="0036124C">
        <w:rPr>
          <w:rFonts w:ascii="Times New Roman" w:hAnsi="Times New Roman" w:cs="Times New Roman"/>
        </w:rPr>
        <w:t>corder;</w:t>
      </w:r>
    </w:p>
    <w:p w14:paraId="56CE0859" w14:textId="77777777" w:rsidR="000F0076" w:rsidRPr="0036124C" w:rsidRDefault="000F0076" w:rsidP="000F0076">
      <w:pPr>
        <w:jc w:val="both"/>
        <w:rPr>
          <w:rFonts w:ascii="Times New Roman" w:hAnsi="Times New Roman" w:cs="Times New Roman"/>
        </w:rPr>
      </w:pPr>
    </w:p>
    <w:p w14:paraId="392313AD" w14:textId="12C08C1E" w:rsidR="000F0076" w:rsidRPr="0036124C" w:rsidRDefault="000F0076" w:rsidP="001F1F53">
      <w:pPr>
        <w:numPr>
          <w:ilvl w:val="0"/>
          <w:numId w:val="40"/>
        </w:numPr>
        <w:ind w:left="0" w:firstLine="720"/>
        <w:rPr>
          <w:rFonts w:ascii="Times New Roman" w:hAnsi="Times New Roman" w:cs="Times New Roman"/>
        </w:rPr>
      </w:pPr>
      <w:r w:rsidRPr="0036124C">
        <w:rPr>
          <w:rFonts w:ascii="Times New Roman" w:hAnsi="Times New Roman" w:cs="Times New Roman"/>
        </w:rPr>
        <w:t xml:space="preserve">The </w:t>
      </w:r>
      <w:r w:rsidR="00596435" w:rsidRPr="0036124C">
        <w:rPr>
          <w:rFonts w:ascii="Times New Roman" w:hAnsi="Times New Roman" w:cs="Times New Roman"/>
        </w:rPr>
        <w:t xml:space="preserve">Development </w:t>
      </w:r>
      <w:r w:rsidRPr="0036124C">
        <w:rPr>
          <w:rFonts w:ascii="Times New Roman" w:hAnsi="Times New Roman" w:cs="Times New Roman"/>
        </w:rPr>
        <w:t xml:space="preserve">Agreement, per Section 5.2 “Affordable Housing Requirements,” requires the construction of Workforce Housing Unit Equivalents or “WUEs”, as that term is defined in the </w:t>
      </w:r>
      <w:r w:rsidR="0040411D">
        <w:rPr>
          <w:rFonts w:ascii="Times New Roman" w:hAnsi="Times New Roman" w:cs="Times New Roman"/>
        </w:rPr>
        <w:t xml:space="preserve">Development </w:t>
      </w:r>
      <w:r w:rsidRPr="0036124C">
        <w:rPr>
          <w:rFonts w:ascii="Times New Roman" w:hAnsi="Times New Roman" w:cs="Times New Roman"/>
        </w:rPr>
        <w:t xml:space="preserve">Agreement, subject to a number of requirements to ensure that the units are oriented towards persons employed in the County and remain affordable </w:t>
      </w:r>
      <w:r w:rsidR="00530DD2" w:rsidRPr="0036124C">
        <w:rPr>
          <w:rFonts w:ascii="Times New Roman" w:hAnsi="Times New Roman" w:cs="Times New Roman"/>
        </w:rPr>
        <w:t>to those employed in the County</w:t>
      </w:r>
      <w:r w:rsidR="003F0F04" w:rsidRPr="0036124C">
        <w:rPr>
          <w:rFonts w:ascii="Times New Roman" w:hAnsi="Times New Roman" w:cs="Times New Roman"/>
        </w:rPr>
        <w:t>,</w:t>
      </w:r>
      <w:r w:rsidRPr="0036124C">
        <w:rPr>
          <w:rFonts w:ascii="Times New Roman" w:hAnsi="Times New Roman" w:cs="Times New Roman"/>
        </w:rPr>
        <w:t xml:space="preserve"> </w:t>
      </w:r>
      <w:r w:rsidR="003F0F04" w:rsidRPr="0036124C">
        <w:rPr>
          <w:rFonts w:ascii="Times New Roman" w:hAnsi="Times New Roman" w:cs="Times New Roman"/>
        </w:rPr>
        <w:t>in perpetuity</w:t>
      </w:r>
      <w:r w:rsidRPr="0036124C">
        <w:rPr>
          <w:rFonts w:ascii="Times New Roman" w:hAnsi="Times New Roman" w:cs="Times New Roman"/>
        </w:rPr>
        <w:t>, including s</w:t>
      </w:r>
      <w:r w:rsidR="00530DD2" w:rsidRPr="0036124C">
        <w:rPr>
          <w:rFonts w:ascii="Times New Roman" w:hAnsi="Times New Roman" w:cs="Times New Roman"/>
        </w:rPr>
        <w:t>ales beyond the original owner;</w:t>
      </w:r>
    </w:p>
    <w:p w14:paraId="6C3DBEBC" w14:textId="77777777" w:rsidR="00530DD2" w:rsidRPr="0036124C" w:rsidRDefault="00530DD2" w:rsidP="00530DD2">
      <w:pPr>
        <w:pStyle w:val="ListParagraph"/>
      </w:pPr>
    </w:p>
    <w:p w14:paraId="41946DF8" w14:textId="339455D3" w:rsidR="00530DD2" w:rsidRPr="0036124C" w:rsidRDefault="00243F5B" w:rsidP="00530DD2">
      <w:pPr>
        <w:numPr>
          <w:ilvl w:val="0"/>
          <w:numId w:val="40"/>
        </w:numPr>
        <w:ind w:left="0" w:firstLine="720"/>
        <w:rPr>
          <w:rFonts w:ascii="Times New Roman" w:hAnsi="Times New Roman" w:cs="Times New Roman"/>
        </w:rPr>
      </w:pPr>
      <w:r w:rsidRPr="0036124C">
        <w:rPr>
          <w:rFonts w:ascii="Times New Roman" w:hAnsi="Times New Roman" w:cs="Times New Roman"/>
        </w:rPr>
        <w:t>Subsequent to execution of the Development Agreement, the master developer</w:t>
      </w:r>
      <w:r w:rsidR="00530DD2" w:rsidRPr="0036124C">
        <w:rPr>
          <w:rFonts w:ascii="Times New Roman" w:hAnsi="Times New Roman" w:cs="Times New Roman"/>
        </w:rPr>
        <w:t xml:space="preserve"> transferred </w:t>
      </w:r>
      <w:r w:rsidRPr="0036124C">
        <w:rPr>
          <w:rFonts w:ascii="Times New Roman" w:hAnsi="Times New Roman" w:cs="Times New Roman"/>
        </w:rPr>
        <w:t xml:space="preserve">certain </w:t>
      </w:r>
      <w:r w:rsidR="00530DD2" w:rsidRPr="0036124C">
        <w:rPr>
          <w:rFonts w:ascii="Times New Roman" w:hAnsi="Times New Roman" w:cs="Times New Roman"/>
        </w:rPr>
        <w:t xml:space="preserve">portions of the Silver Creek Village Specially Planned Area to other parties, including </w:t>
      </w:r>
      <w:r w:rsidR="003F0F04" w:rsidRPr="0036124C">
        <w:rPr>
          <w:rFonts w:ascii="Times New Roman" w:hAnsi="Times New Roman" w:cs="Times New Roman"/>
        </w:rPr>
        <w:t xml:space="preserve">the transfer of certain parcels to </w:t>
      </w:r>
      <w:r w:rsidR="00530DD2" w:rsidRPr="0036124C">
        <w:rPr>
          <w:rFonts w:ascii="Times New Roman" w:hAnsi="Times New Roman" w:cs="Times New Roman"/>
        </w:rPr>
        <w:t>Village Development Group Inc.</w:t>
      </w:r>
      <w:r w:rsidRPr="0036124C">
        <w:rPr>
          <w:rFonts w:ascii="Times New Roman" w:hAnsi="Times New Roman" w:cs="Times New Roman"/>
        </w:rPr>
        <w:t xml:space="preserve"> (“</w:t>
      </w:r>
      <w:r w:rsidRPr="0036124C">
        <w:rPr>
          <w:rFonts w:ascii="Times New Roman" w:hAnsi="Times New Roman" w:cs="Times New Roman"/>
          <w:b/>
        </w:rPr>
        <w:t>VDG</w:t>
      </w:r>
      <w:r w:rsidRPr="0036124C">
        <w:rPr>
          <w:rFonts w:ascii="Times New Roman" w:hAnsi="Times New Roman" w:cs="Times New Roman"/>
        </w:rPr>
        <w:t>”)</w:t>
      </w:r>
      <w:r w:rsidR="00530DD2" w:rsidRPr="0036124C">
        <w:rPr>
          <w:rFonts w:ascii="Times New Roman" w:hAnsi="Times New Roman" w:cs="Times New Roman"/>
        </w:rPr>
        <w:t>;</w:t>
      </w:r>
    </w:p>
    <w:p w14:paraId="4E7CC6BC" w14:textId="77777777" w:rsidR="00530DD2" w:rsidRPr="0036124C" w:rsidRDefault="00530DD2" w:rsidP="00530DD2">
      <w:pPr>
        <w:pStyle w:val="ListParagraph"/>
      </w:pPr>
    </w:p>
    <w:p w14:paraId="17CB24DD" w14:textId="43ACDE4E" w:rsidR="00530DD2" w:rsidRDefault="000B0639" w:rsidP="00530DD2">
      <w:pPr>
        <w:numPr>
          <w:ilvl w:val="0"/>
          <w:numId w:val="40"/>
        </w:numPr>
        <w:ind w:left="0" w:firstLine="720"/>
        <w:rPr>
          <w:rFonts w:ascii="Times New Roman" w:hAnsi="Times New Roman" w:cs="Times New Roman"/>
        </w:rPr>
      </w:pPr>
      <w:r>
        <w:rPr>
          <w:rFonts w:ascii="Times New Roman" w:hAnsi="Times New Roman" w:cs="Times New Roman"/>
        </w:rPr>
        <w:t xml:space="preserve">VDG subsequently reached an agreement with Mountainlands Community Housing Trust (MCHT), a Utah nonprofit corporation and parent entity of </w:t>
      </w:r>
      <w:r w:rsidR="005929A3">
        <w:rPr>
          <w:rFonts w:ascii="Times New Roman" w:hAnsi="Times New Roman" w:cs="Times New Roman"/>
        </w:rPr>
        <w:t>MCLT</w:t>
      </w:r>
      <w:r>
        <w:rPr>
          <w:rFonts w:ascii="Times New Roman" w:hAnsi="Times New Roman" w:cs="Times New Roman"/>
        </w:rPr>
        <w:t>,</w:t>
      </w:r>
      <w:r w:rsidR="00530DD2" w:rsidRPr="0036124C">
        <w:rPr>
          <w:rFonts w:ascii="Times New Roman" w:hAnsi="Times New Roman" w:cs="Times New Roman"/>
        </w:rPr>
        <w:t xml:space="preserve"> whereby </w:t>
      </w:r>
      <w:r>
        <w:rPr>
          <w:rFonts w:ascii="Times New Roman" w:hAnsi="Times New Roman" w:cs="Times New Roman"/>
        </w:rPr>
        <w:t>MCHT (or a wholly-owned subsidiary of MCHT)</w:t>
      </w:r>
      <w:r w:rsidR="00530DD2" w:rsidRPr="0036124C">
        <w:rPr>
          <w:rFonts w:ascii="Times New Roman" w:hAnsi="Times New Roman" w:cs="Times New Roman"/>
        </w:rPr>
        <w:t xml:space="preserve"> </w:t>
      </w:r>
      <w:r>
        <w:rPr>
          <w:rFonts w:ascii="Times New Roman" w:hAnsi="Times New Roman" w:cs="Times New Roman"/>
        </w:rPr>
        <w:t>was</w:t>
      </w:r>
      <w:r w:rsidR="003F0F04" w:rsidRPr="0036124C">
        <w:rPr>
          <w:rFonts w:ascii="Times New Roman" w:hAnsi="Times New Roman" w:cs="Times New Roman"/>
        </w:rPr>
        <w:t xml:space="preserve"> to</w:t>
      </w:r>
      <w:r w:rsidR="00530DD2" w:rsidRPr="0036124C">
        <w:rPr>
          <w:rFonts w:ascii="Times New Roman" w:hAnsi="Times New Roman" w:cs="Times New Roman"/>
        </w:rPr>
        <w:t xml:space="preserve"> develop a sixty-four (64) unit condominium project on a parcel </w:t>
      </w:r>
      <w:r w:rsidR="00243F5B" w:rsidRPr="0036124C">
        <w:rPr>
          <w:rFonts w:ascii="Times New Roman" w:hAnsi="Times New Roman" w:cs="Times New Roman"/>
        </w:rPr>
        <w:t xml:space="preserve">of land </w:t>
      </w:r>
      <w:r w:rsidR="003F0F04" w:rsidRPr="0036124C">
        <w:rPr>
          <w:rFonts w:ascii="Times New Roman" w:hAnsi="Times New Roman" w:cs="Times New Roman"/>
        </w:rPr>
        <w:t xml:space="preserve">to be donated by </w:t>
      </w:r>
      <w:r w:rsidR="00243F5B" w:rsidRPr="0036124C">
        <w:rPr>
          <w:rFonts w:ascii="Times New Roman" w:hAnsi="Times New Roman" w:cs="Times New Roman"/>
        </w:rPr>
        <w:t>VDG</w:t>
      </w:r>
      <w:r>
        <w:rPr>
          <w:rFonts w:ascii="Times New Roman" w:hAnsi="Times New Roman" w:cs="Times New Roman"/>
        </w:rPr>
        <w:t xml:space="preserve">. </w:t>
      </w:r>
      <w:r w:rsidR="00530DD2" w:rsidRPr="0036124C">
        <w:rPr>
          <w:rFonts w:ascii="Times New Roman" w:hAnsi="Times New Roman" w:cs="Times New Roman"/>
        </w:rPr>
        <w:t xml:space="preserve">The </w:t>
      </w:r>
      <w:r w:rsidR="003F0F04" w:rsidRPr="0036124C">
        <w:rPr>
          <w:rFonts w:ascii="Times New Roman" w:hAnsi="Times New Roman" w:cs="Times New Roman"/>
        </w:rPr>
        <w:t>parcel</w:t>
      </w:r>
      <w:r w:rsidR="00530DD2" w:rsidRPr="0036124C">
        <w:rPr>
          <w:rFonts w:ascii="Times New Roman" w:hAnsi="Times New Roman" w:cs="Times New Roman"/>
        </w:rPr>
        <w:t xml:space="preserve"> is identified as Lot #1 of Lot 9, Silver Creek Village Subdivision, and is hereinafter referred to as</w:t>
      </w:r>
      <w:r w:rsidR="00243F5B" w:rsidRPr="0036124C">
        <w:rPr>
          <w:rFonts w:ascii="Times New Roman" w:hAnsi="Times New Roman" w:cs="Times New Roman"/>
        </w:rPr>
        <w:t xml:space="preserve"> </w:t>
      </w:r>
      <w:r w:rsidR="00530DD2" w:rsidRPr="0036124C">
        <w:rPr>
          <w:rFonts w:ascii="Times New Roman" w:hAnsi="Times New Roman" w:cs="Times New Roman"/>
        </w:rPr>
        <w:t xml:space="preserve">“the </w:t>
      </w:r>
      <w:r w:rsidR="00530DD2" w:rsidRPr="0036124C">
        <w:rPr>
          <w:rFonts w:ascii="Times New Roman" w:hAnsi="Times New Roman" w:cs="Times New Roman"/>
          <w:b/>
        </w:rPr>
        <w:t>Property</w:t>
      </w:r>
      <w:r w:rsidR="00243F5B" w:rsidRPr="000B0639">
        <w:rPr>
          <w:rFonts w:ascii="Times New Roman" w:hAnsi="Times New Roman" w:cs="Times New Roman"/>
        </w:rPr>
        <w:t>.</w:t>
      </w:r>
      <w:r w:rsidR="00530DD2" w:rsidRPr="0036124C">
        <w:rPr>
          <w:rFonts w:ascii="Times New Roman" w:hAnsi="Times New Roman" w:cs="Times New Roman"/>
        </w:rPr>
        <w:t xml:space="preserve">” The Property is more particularly described in </w:t>
      </w:r>
      <w:r w:rsidR="00530DD2" w:rsidRPr="0036124C">
        <w:rPr>
          <w:rFonts w:ascii="Times New Roman" w:hAnsi="Times New Roman" w:cs="Times New Roman"/>
          <w:u w:val="single"/>
        </w:rPr>
        <w:t>Exhibit A</w:t>
      </w:r>
      <w:r w:rsidR="00753272">
        <w:rPr>
          <w:rFonts w:ascii="Times New Roman" w:hAnsi="Times New Roman" w:cs="Times New Roman"/>
        </w:rPr>
        <w:t xml:space="preserve"> attached hereto;</w:t>
      </w:r>
    </w:p>
    <w:p w14:paraId="278E31FC" w14:textId="2A79A2F8" w:rsidR="000F0076" w:rsidRPr="0036124C" w:rsidRDefault="00DB4CD8" w:rsidP="001F1F53">
      <w:pPr>
        <w:numPr>
          <w:ilvl w:val="0"/>
          <w:numId w:val="40"/>
        </w:numPr>
        <w:ind w:left="0" w:firstLine="720"/>
        <w:rPr>
          <w:rFonts w:ascii="Times New Roman" w:hAnsi="Times New Roman" w:cs="Times New Roman"/>
        </w:rPr>
      </w:pPr>
      <w:r>
        <w:rPr>
          <w:rFonts w:ascii="Times New Roman" w:hAnsi="Times New Roman" w:cs="Times New Roman"/>
        </w:rPr>
        <w:lastRenderedPageBreak/>
        <w:t>O</w:t>
      </w:r>
      <w:r w:rsidR="000F0076" w:rsidRPr="0036124C">
        <w:rPr>
          <w:rFonts w:ascii="Times New Roman" w:hAnsi="Times New Roman" w:cs="Times New Roman"/>
        </w:rPr>
        <w:t xml:space="preserve">n or about </w:t>
      </w:r>
      <w:r w:rsidR="00AB001D">
        <w:rPr>
          <w:rFonts w:ascii="Times New Roman" w:hAnsi="Times New Roman" w:cs="Times New Roman"/>
        </w:rPr>
        <w:t>May 7</w:t>
      </w:r>
      <w:r w:rsidR="00AB001D" w:rsidRPr="0036124C">
        <w:rPr>
          <w:rFonts w:ascii="Times New Roman" w:hAnsi="Times New Roman" w:cs="Times New Roman"/>
        </w:rPr>
        <w:t xml:space="preserve">, </w:t>
      </w:r>
      <w:r w:rsidR="002E4559" w:rsidRPr="0036124C">
        <w:rPr>
          <w:rFonts w:ascii="Times New Roman" w:hAnsi="Times New Roman" w:cs="Times New Roman"/>
        </w:rPr>
        <w:t>2019</w:t>
      </w:r>
      <w:r w:rsidR="000F0076" w:rsidRPr="0036124C">
        <w:rPr>
          <w:rFonts w:ascii="Times New Roman" w:hAnsi="Times New Roman" w:cs="Times New Roman"/>
        </w:rPr>
        <w:t xml:space="preserve">, the County, </w:t>
      </w:r>
      <w:r w:rsidR="005929A3">
        <w:rPr>
          <w:rFonts w:ascii="Times New Roman" w:hAnsi="Times New Roman" w:cs="Times New Roman"/>
        </w:rPr>
        <w:t>MC</w:t>
      </w:r>
      <w:r>
        <w:rPr>
          <w:rFonts w:ascii="Times New Roman" w:hAnsi="Times New Roman" w:cs="Times New Roman"/>
        </w:rPr>
        <w:t>H</w:t>
      </w:r>
      <w:r w:rsidR="005929A3">
        <w:rPr>
          <w:rFonts w:ascii="Times New Roman" w:hAnsi="Times New Roman" w:cs="Times New Roman"/>
        </w:rPr>
        <w:t>T</w:t>
      </w:r>
      <w:r w:rsidR="007A7E8F" w:rsidRPr="0036124C">
        <w:rPr>
          <w:rFonts w:ascii="Times New Roman" w:hAnsi="Times New Roman" w:cs="Times New Roman"/>
        </w:rPr>
        <w:t xml:space="preserve"> and </w:t>
      </w:r>
      <w:r w:rsidR="003F0F04" w:rsidRPr="0036124C">
        <w:rPr>
          <w:rFonts w:ascii="Times New Roman" w:hAnsi="Times New Roman" w:cs="Times New Roman"/>
        </w:rPr>
        <w:t>VDG</w:t>
      </w:r>
      <w:r w:rsidR="007A7E8F" w:rsidRPr="0036124C">
        <w:rPr>
          <w:rFonts w:ascii="Times New Roman" w:hAnsi="Times New Roman" w:cs="Times New Roman"/>
        </w:rPr>
        <w:t xml:space="preserve"> </w:t>
      </w:r>
      <w:r w:rsidR="000F0076" w:rsidRPr="0036124C">
        <w:rPr>
          <w:rFonts w:ascii="Times New Roman" w:hAnsi="Times New Roman" w:cs="Times New Roman"/>
        </w:rPr>
        <w:t>entered into a “</w:t>
      </w:r>
      <w:r w:rsidR="000F0076" w:rsidRPr="0036124C">
        <w:rPr>
          <w:rFonts w:ascii="Times New Roman" w:hAnsi="Times New Roman" w:cs="Times New Roman"/>
          <w:b/>
        </w:rPr>
        <w:t>Workforce Housing Agreement</w:t>
      </w:r>
      <w:r w:rsidR="000F0076" w:rsidRPr="0036124C">
        <w:rPr>
          <w:rFonts w:ascii="Times New Roman" w:hAnsi="Times New Roman" w:cs="Times New Roman"/>
        </w:rPr>
        <w:t>” setting forth specific timelines and details related to af</w:t>
      </w:r>
      <w:r w:rsidR="007A7E8F" w:rsidRPr="0036124C">
        <w:rPr>
          <w:rFonts w:ascii="Times New Roman" w:hAnsi="Times New Roman" w:cs="Times New Roman"/>
        </w:rPr>
        <w:t>fordable housing requirements</w:t>
      </w:r>
      <w:r w:rsidR="00683220" w:rsidRPr="0036124C">
        <w:rPr>
          <w:rFonts w:ascii="Times New Roman" w:hAnsi="Times New Roman" w:cs="Times New Roman"/>
        </w:rPr>
        <w:t xml:space="preserve"> on the Property, including that </w:t>
      </w:r>
      <w:r w:rsidR="003F0F04" w:rsidRPr="0036124C">
        <w:rPr>
          <w:rFonts w:ascii="Times New Roman" w:hAnsi="Times New Roman" w:cs="Times New Roman"/>
        </w:rPr>
        <w:t>all</w:t>
      </w:r>
      <w:r w:rsidR="00683220" w:rsidRPr="0036124C">
        <w:rPr>
          <w:rFonts w:ascii="Times New Roman" w:hAnsi="Times New Roman" w:cs="Times New Roman"/>
        </w:rPr>
        <w:t xml:space="preserve"> condominium units </w:t>
      </w:r>
      <w:r w:rsidR="00243F5B" w:rsidRPr="0036124C">
        <w:rPr>
          <w:rFonts w:ascii="Times New Roman" w:hAnsi="Times New Roman" w:cs="Times New Roman"/>
        </w:rPr>
        <w:t>to be developed thereon shall be designated and deed-restricted as</w:t>
      </w:r>
      <w:r w:rsidR="00683220" w:rsidRPr="0036124C">
        <w:rPr>
          <w:rFonts w:ascii="Times New Roman" w:hAnsi="Times New Roman" w:cs="Times New Roman"/>
        </w:rPr>
        <w:t xml:space="preserve"> workforce units</w:t>
      </w:r>
      <w:r w:rsidR="00243F5B" w:rsidRPr="0036124C">
        <w:rPr>
          <w:rFonts w:ascii="Times New Roman" w:hAnsi="Times New Roman" w:cs="Times New Roman"/>
        </w:rPr>
        <w:t xml:space="preserve"> pursuant to the terms of the Development Agreement</w:t>
      </w:r>
      <w:r w:rsidR="007A7E8F" w:rsidRPr="0036124C">
        <w:rPr>
          <w:rFonts w:ascii="Times New Roman" w:hAnsi="Times New Roman" w:cs="Times New Roman"/>
        </w:rPr>
        <w:t xml:space="preserve">. The Workforce Housing Agreement was recorded on </w:t>
      </w:r>
      <w:r w:rsidR="00AB001D">
        <w:rPr>
          <w:rFonts w:ascii="Times New Roman" w:hAnsi="Times New Roman" w:cs="Times New Roman"/>
        </w:rPr>
        <w:t>May 10</w:t>
      </w:r>
      <w:r w:rsidR="00AB001D" w:rsidRPr="0036124C">
        <w:rPr>
          <w:rFonts w:ascii="Times New Roman" w:hAnsi="Times New Roman" w:cs="Times New Roman"/>
        </w:rPr>
        <w:t xml:space="preserve">, </w:t>
      </w:r>
      <w:r w:rsidR="007A7E8F" w:rsidRPr="0036124C">
        <w:rPr>
          <w:rFonts w:ascii="Times New Roman" w:hAnsi="Times New Roman" w:cs="Times New Roman"/>
        </w:rPr>
        <w:t xml:space="preserve">2019 as Entry No. </w:t>
      </w:r>
      <w:r w:rsidR="00AB001D">
        <w:rPr>
          <w:rFonts w:ascii="Times New Roman" w:hAnsi="Times New Roman" w:cs="Times New Roman"/>
        </w:rPr>
        <w:t>01110755</w:t>
      </w:r>
      <w:r w:rsidR="00AB001D" w:rsidRPr="0036124C">
        <w:rPr>
          <w:rFonts w:ascii="Times New Roman" w:hAnsi="Times New Roman" w:cs="Times New Roman"/>
        </w:rPr>
        <w:t xml:space="preserve"> </w:t>
      </w:r>
      <w:r w:rsidR="007A7E8F" w:rsidRPr="0036124C">
        <w:rPr>
          <w:rFonts w:ascii="Times New Roman" w:hAnsi="Times New Roman" w:cs="Times New Roman"/>
        </w:rPr>
        <w:t xml:space="preserve">(Book </w:t>
      </w:r>
      <w:r w:rsidR="00AB001D">
        <w:rPr>
          <w:rFonts w:ascii="Times New Roman" w:hAnsi="Times New Roman" w:cs="Times New Roman"/>
        </w:rPr>
        <w:t>2508</w:t>
      </w:r>
      <w:r w:rsidR="00AB001D" w:rsidRPr="0036124C">
        <w:rPr>
          <w:rFonts w:ascii="Times New Roman" w:hAnsi="Times New Roman" w:cs="Times New Roman"/>
        </w:rPr>
        <w:t xml:space="preserve">, </w:t>
      </w:r>
      <w:r w:rsidR="007A7E8F" w:rsidRPr="0036124C">
        <w:rPr>
          <w:rFonts w:ascii="Times New Roman" w:hAnsi="Times New Roman" w:cs="Times New Roman"/>
        </w:rPr>
        <w:t xml:space="preserve">Page </w:t>
      </w:r>
      <w:r w:rsidR="00AB001D">
        <w:rPr>
          <w:rFonts w:ascii="Times New Roman" w:hAnsi="Times New Roman" w:cs="Times New Roman"/>
        </w:rPr>
        <w:t>0344</w:t>
      </w:r>
      <w:r w:rsidR="00AB001D" w:rsidRPr="0036124C">
        <w:rPr>
          <w:rFonts w:ascii="Times New Roman" w:hAnsi="Times New Roman" w:cs="Times New Roman"/>
        </w:rPr>
        <w:t xml:space="preserve">) </w:t>
      </w:r>
      <w:r w:rsidR="007A7E8F" w:rsidRPr="0036124C">
        <w:rPr>
          <w:rFonts w:ascii="Times New Roman" w:hAnsi="Times New Roman" w:cs="Times New Roman"/>
        </w:rPr>
        <w:t>in the Office of the Summit County Recorder;</w:t>
      </w:r>
    </w:p>
    <w:p w14:paraId="7BE1CF18" w14:textId="77777777" w:rsidR="001F1F53" w:rsidRPr="0036124C" w:rsidRDefault="001F1F53" w:rsidP="001F1F53">
      <w:pPr>
        <w:pStyle w:val="ListParagraph"/>
      </w:pPr>
    </w:p>
    <w:p w14:paraId="1528A0C4" w14:textId="07C22DD0" w:rsidR="00DB4CD8" w:rsidRDefault="00DB4CD8" w:rsidP="001F1F53">
      <w:pPr>
        <w:numPr>
          <w:ilvl w:val="0"/>
          <w:numId w:val="40"/>
        </w:numPr>
        <w:ind w:left="0" w:firstLine="720"/>
        <w:rPr>
          <w:rFonts w:ascii="Times New Roman" w:hAnsi="Times New Roman" w:cs="Times New Roman"/>
        </w:rPr>
      </w:pPr>
      <w:r>
        <w:rPr>
          <w:rFonts w:ascii="Times New Roman" w:hAnsi="Times New Roman" w:cs="Times New Roman"/>
        </w:rPr>
        <w:t>Consistent with the terms of the Workforce Housing Agreement, MCHT subsequently directed VDG to donate the Property to MCLT, its wholly owned subsidiary.</w:t>
      </w:r>
      <w:r w:rsidR="00343A05">
        <w:rPr>
          <w:rFonts w:ascii="Times New Roman" w:hAnsi="Times New Roman" w:cs="Times New Roman"/>
        </w:rPr>
        <w:t xml:space="preserve"> MCLT acquired the Property via donation from VDG on May 14, 2019.</w:t>
      </w:r>
    </w:p>
    <w:p w14:paraId="3693872E" w14:textId="77777777" w:rsidR="00DB4CD8" w:rsidRDefault="00DB4CD8" w:rsidP="00DB4CD8">
      <w:pPr>
        <w:pStyle w:val="ListParagraph"/>
      </w:pPr>
    </w:p>
    <w:p w14:paraId="279ED893" w14:textId="5625C96F" w:rsidR="00576D7D" w:rsidRPr="0036124C" w:rsidRDefault="00683220" w:rsidP="001F1F53">
      <w:pPr>
        <w:numPr>
          <w:ilvl w:val="0"/>
          <w:numId w:val="40"/>
        </w:numPr>
        <w:ind w:left="0" w:firstLine="720"/>
        <w:rPr>
          <w:rFonts w:ascii="Times New Roman" w:hAnsi="Times New Roman" w:cs="Times New Roman"/>
        </w:rPr>
      </w:pPr>
      <w:r w:rsidRPr="0036124C">
        <w:rPr>
          <w:rFonts w:ascii="Times New Roman" w:hAnsi="Times New Roman" w:cs="Times New Roman"/>
        </w:rPr>
        <w:t xml:space="preserve">The parties are exercising and </w:t>
      </w:r>
      <w:r w:rsidR="003574C6" w:rsidRPr="0036124C">
        <w:rPr>
          <w:rFonts w:ascii="Times New Roman" w:hAnsi="Times New Roman" w:cs="Times New Roman"/>
        </w:rPr>
        <w:t xml:space="preserve">recording </w:t>
      </w:r>
      <w:r w:rsidR="00A8700F" w:rsidRPr="0036124C">
        <w:rPr>
          <w:rFonts w:ascii="Times New Roman" w:hAnsi="Times New Roman" w:cs="Times New Roman"/>
        </w:rPr>
        <w:t>this Deed R</w:t>
      </w:r>
      <w:r w:rsidR="003574C6" w:rsidRPr="0036124C">
        <w:rPr>
          <w:rFonts w:ascii="Times New Roman" w:hAnsi="Times New Roman" w:cs="Times New Roman"/>
        </w:rPr>
        <w:t>estriction</w:t>
      </w:r>
      <w:r w:rsidR="00E47E2F" w:rsidRPr="0036124C">
        <w:rPr>
          <w:rFonts w:ascii="Times New Roman" w:hAnsi="Times New Roman" w:cs="Times New Roman"/>
        </w:rPr>
        <w:t xml:space="preserve"> </w:t>
      </w:r>
      <w:r w:rsidRPr="0036124C">
        <w:rPr>
          <w:rFonts w:ascii="Times New Roman" w:hAnsi="Times New Roman" w:cs="Times New Roman"/>
        </w:rPr>
        <w:t xml:space="preserve">to satisfy the terms of the Workforce Housing Agreement regarding </w:t>
      </w:r>
      <w:r w:rsidR="004D65A5" w:rsidRPr="0036124C">
        <w:rPr>
          <w:rFonts w:ascii="Times New Roman" w:hAnsi="Times New Roman" w:cs="Times New Roman"/>
        </w:rPr>
        <w:t xml:space="preserve">those workforce </w:t>
      </w:r>
      <w:r w:rsidRPr="0036124C">
        <w:rPr>
          <w:rFonts w:ascii="Times New Roman" w:hAnsi="Times New Roman" w:cs="Times New Roman"/>
        </w:rPr>
        <w:t xml:space="preserve">units on the Property, </w:t>
      </w:r>
      <w:r w:rsidR="00A8700F" w:rsidRPr="0036124C">
        <w:rPr>
          <w:rFonts w:ascii="Times New Roman" w:hAnsi="Times New Roman" w:cs="Times New Roman"/>
        </w:rPr>
        <w:t xml:space="preserve">intending that subsequent owners of the </w:t>
      </w:r>
      <w:r w:rsidR="00F31A6E" w:rsidRPr="0036124C">
        <w:rPr>
          <w:rFonts w:ascii="Times New Roman" w:hAnsi="Times New Roman" w:cs="Times New Roman"/>
        </w:rPr>
        <w:t>Property</w:t>
      </w:r>
      <w:r w:rsidR="0036124C">
        <w:rPr>
          <w:rFonts w:ascii="Times New Roman" w:hAnsi="Times New Roman" w:cs="Times New Roman"/>
        </w:rPr>
        <w:t>, and any</w:t>
      </w:r>
      <w:r w:rsidR="00F31A6E" w:rsidRPr="0036124C">
        <w:rPr>
          <w:rFonts w:ascii="Times New Roman" w:hAnsi="Times New Roman" w:cs="Times New Roman"/>
        </w:rPr>
        <w:t xml:space="preserve"> portions thereof</w:t>
      </w:r>
      <w:r w:rsidR="0036124C">
        <w:rPr>
          <w:rFonts w:ascii="Times New Roman" w:hAnsi="Times New Roman" w:cs="Times New Roman"/>
        </w:rPr>
        <w:t>,</w:t>
      </w:r>
      <w:r w:rsidRPr="0036124C">
        <w:rPr>
          <w:rFonts w:ascii="Times New Roman" w:hAnsi="Times New Roman" w:cs="Times New Roman"/>
        </w:rPr>
        <w:t xml:space="preserve"> </w:t>
      </w:r>
      <w:r w:rsidR="00A8700F" w:rsidRPr="0036124C">
        <w:rPr>
          <w:rFonts w:ascii="Times New Roman" w:hAnsi="Times New Roman" w:cs="Times New Roman"/>
        </w:rPr>
        <w:t xml:space="preserve">be bound by its terms. </w:t>
      </w:r>
      <w:r w:rsidR="00390DFA" w:rsidRPr="0036124C">
        <w:rPr>
          <w:rFonts w:ascii="Times New Roman" w:hAnsi="Times New Roman" w:cs="Times New Roman"/>
        </w:rPr>
        <w:t>U</w:t>
      </w:r>
      <w:r w:rsidR="007E524B" w:rsidRPr="0036124C">
        <w:rPr>
          <w:rFonts w:ascii="Times New Roman" w:hAnsi="Times New Roman" w:cs="Times New Roman"/>
        </w:rPr>
        <w:t xml:space="preserve">pon its recording in the public records of the County Recorder of Summit County, Utah, </w:t>
      </w:r>
      <w:r w:rsidR="00390DFA" w:rsidRPr="0036124C">
        <w:rPr>
          <w:rFonts w:ascii="Times New Roman" w:hAnsi="Times New Roman" w:cs="Times New Roman"/>
        </w:rPr>
        <w:t xml:space="preserve">this Deed Restriction </w:t>
      </w:r>
      <w:r w:rsidR="007E524B" w:rsidRPr="0036124C">
        <w:rPr>
          <w:rFonts w:ascii="Times New Roman" w:hAnsi="Times New Roman" w:cs="Times New Roman"/>
        </w:rPr>
        <w:t xml:space="preserve">shall govern the terms and conditions of ownership, use, and occupancy of the </w:t>
      </w:r>
      <w:r w:rsidR="006E11F7" w:rsidRPr="0036124C">
        <w:rPr>
          <w:rFonts w:ascii="Times New Roman" w:hAnsi="Times New Roman" w:cs="Times New Roman"/>
        </w:rPr>
        <w:t>Property</w:t>
      </w:r>
      <w:r w:rsidR="00390DFA" w:rsidRPr="0036124C">
        <w:rPr>
          <w:rFonts w:ascii="Times New Roman" w:hAnsi="Times New Roman" w:cs="Times New Roman"/>
        </w:rPr>
        <w:t xml:space="preserve"> by </w:t>
      </w:r>
      <w:r w:rsidR="003574C6" w:rsidRPr="0036124C">
        <w:rPr>
          <w:rFonts w:ascii="Times New Roman" w:hAnsi="Times New Roman" w:cs="Times New Roman"/>
        </w:rPr>
        <w:t>subsequent</w:t>
      </w:r>
      <w:r w:rsidR="00390DFA" w:rsidRPr="0036124C">
        <w:rPr>
          <w:rFonts w:ascii="Times New Roman" w:hAnsi="Times New Roman" w:cs="Times New Roman"/>
        </w:rPr>
        <w:t xml:space="preserve"> o</w:t>
      </w:r>
      <w:r w:rsidR="007E524B" w:rsidRPr="0036124C">
        <w:rPr>
          <w:rFonts w:ascii="Times New Roman" w:hAnsi="Times New Roman" w:cs="Times New Roman"/>
        </w:rPr>
        <w:t>wners</w:t>
      </w:r>
      <w:r w:rsidR="00207C9A" w:rsidRPr="0036124C">
        <w:rPr>
          <w:rFonts w:ascii="Times New Roman" w:hAnsi="Times New Roman" w:cs="Times New Roman"/>
        </w:rPr>
        <w:t xml:space="preserve"> and</w:t>
      </w:r>
      <w:r w:rsidR="007E524B" w:rsidRPr="0036124C">
        <w:rPr>
          <w:rFonts w:ascii="Times New Roman" w:hAnsi="Times New Roman" w:cs="Times New Roman"/>
        </w:rPr>
        <w:t xml:space="preserve"> their heirs, successors, executors, administrators, devisees and assigns as addressed herein.</w:t>
      </w:r>
    </w:p>
    <w:p w14:paraId="51C7916E" w14:textId="77777777" w:rsidR="007B6D1A" w:rsidRDefault="007B6D1A" w:rsidP="00576D7D">
      <w:pPr>
        <w:jc w:val="both"/>
        <w:rPr>
          <w:rFonts w:ascii="Times New Roman" w:hAnsi="Times New Roman" w:cs="Times New Roman"/>
        </w:rPr>
      </w:pPr>
    </w:p>
    <w:p w14:paraId="4EE4E45E" w14:textId="77777777" w:rsidR="00DB4CD8" w:rsidRPr="0036124C" w:rsidRDefault="00DB4CD8" w:rsidP="00576D7D">
      <w:pPr>
        <w:jc w:val="both"/>
        <w:rPr>
          <w:rFonts w:ascii="Times New Roman" w:hAnsi="Times New Roman" w:cs="Times New Roman"/>
        </w:rPr>
      </w:pPr>
    </w:p>
    <w:p w14:paraId="0DB433A0" w14:textId="77777777" w:rsidR="0089588F" w:rsidRPr="0036124C" w:rsidRDefault="004A2C35" w:rsidP="0089588F">
      <w:pPr>
        <w:jc w:val="center"/>
        <w:rPr>
          <w:rFonts w:ascii="Times New Roman" w:hAnsi="Times New Roman" w:cs="Times New Roman"/>
          <w:b/>
          <w:u w:val="single"/>
        </w:rPr>
      </w:pPr>
      <w:r w:rsidRPr="0036124C">
        <w:rPr>
          <w:rFonts w:ascii="Times New Roman" w:hAnsi="Times New Roman" w:cs="Times New Roman"/>
          <w:b/>
          <w:u w:val="single"/>
        </w:rPr>
        <w:t>Covenants and Restrictions</w:t>
      </w:r>
    </w:p>
    <w:p w14:paraId="552D48FB" w14:textId="77777777" w:rsidR="00041A58" w:rsidRPr="0036124C" w:rsidRDefault="00041A58" w:rsidP="00442859">
      <w:pPr>
        <w:ind w:firstLine="720"/>
        <w:jc w:val="both"/>
        <w:rPr>
          <w:rFonts w:ascii="Times New Roman" w:hAnsi="Times New Roman" w:cs="Times New Roman"/>
        </w:rPr>
      </w:pPr>
    </w:p>
    <w:p w14:paraId="4555A671" w14:textId="531C6010" w:rsidR="00D86019" w:rsidRPr="0036124C" w:rsidRDefault="00D86019" w:rsidP="00523FDA">
      <w:pPr>
        <w:suppressAutoHyphens/>
        <w:ind w:firstLine="720"/>
        <w:rPr>
          <w:rFonts w:ascii="Times New Roman" w:eastAsia="Times New Roman" w:hAnsi="Times New Roman" w:cs="Times New Roman"/>
          <w:lang w:eastAsia="x-none"/>
        </w:rPr>
      </w:pPr>
      <w:r w:rsidRPr="0036124C">
        <w:rPr>
          <w:rFonts w:ascii="Times New Roman" w:eastAsia="Times New Roman" w:hAnsi="Times New Roman" w:cs="Times New Roman"/>
          <w:lang w:val="x-none" w:eastAsia="x-none"/>
        </w:rPr>
        <w:t xml:space="preserve">NOW, THEREFORE, in consideration of the foregoing </w:t>
      </w:r>
      <w:r w:rsidR="00314360" w:rsidRPr="0036124C">
        <w:rPr>
          <w:rFonts w:ascii="Times New Roman" w:eastAsia="Times New Roman" w:hAnsi="Times New Roman" w:cs="Times New Roman"/>
          <w:lang w:eastAsia="x-none"/>
        </w:rPr>
        <w:t xml:space="preserve">recitals </w:t>
      </w:r>
      <w:r w:rsidRPr="0036124C">
        <w:rPr>
          <w:rFonts w:ascii="Times New Roman" w:eastAsia="Times New Roman" w:hAnsi="Times New Roman" w:cs="Times New Roman"/>
          <w:lang w:val="x-none" w:eastAsia="x-none"/>
        </w:rPr>
        <w:t>and the covenants set forth herein,</w:t>
      </w:r>
      <w:r w:rsidRPr="0036124C">
        <w:rPr>
          <w:rFonts w:ascii="Times New Roman" w:eastAsia="Times New Roman" w:hAnsi="Times New Roman" w:cs="Times New Roman"/>
          <w:lang w:eastAsia="x-none"/>
        </w:rPr>
        <w:t xml:space="preserve"> the </w:t>
      </w:r>
      <w:r w:rsidR="00BB78EE" w:rsidRPr="0036124C">
        <w:rPr>
          <w:rFonts w:ascii="Times New Roman" w:eastAsia="Times New Roman" w:hAnsi="Times New Roman" w:cs="Times New Roman"/>
          <w:lang w:eastAsia="x-none"/>
        </w:rPr>
        <w:t xml:space="preserve">parties agree as follows, and </w:t>
      </w:r>
      <w:r w:rsidR="005929A3">
        <w:rPr>
          <w:rFonts w:ascii="Times New Roman" w:eastAsia="Times New Roman" w:hAnsi="Times New Roman" w:cs="Times New Roman"/>
          <w:lang w:eastAsia="x-none"/>
        </w:rPr>
        <w:t>MCLT</w:t>
      </w:r>
      <w:r w:rsidR="00BB78EE" w:rsidRPr="0036124C">
        <w:rPr>
          <w:rFonts w:ascii="Times New Roman" w:eastAsia="Times New Roman" w:hAnsi="Times New Roman" w:cs="Times New Roman"/>
          <w:lang w:eastAsia="x-none"/>
        </w:rPr>
        <w:t>, as owner of the Property,</w:t>
      </w:r>
      <w:r w:rsidRPr="0036124C">
        <w:rPr>
          <w:rFonts w:ascii="Times New Roman" w:eastAsia="Times New Roman" w:hAnsi="Times New Roman" w:cs="Times New Roman"/>
          <w:lang w:eastAsia="x-none"/>
        </w:rPr>
        <w:t xml:space="preserve"> </w:t>
      </w:r>
      <w:r w:rsidRPr="0036124C">
        <w:rPr>
          <w:rFonts w:ascii="Times New Roman" w:eastAsia="Times New Roman" w:hAnsi="Times New Roman" w:cs="Times New Roman"/>
          <w:lang w:val="x-none" w:eastAsia="x-none"/>
        </w:rPr>
        <w:t xml:space="preserve">hereby submits the </w:t>
      </w:r>
      <w:r w:rsidR="00BB78EE" w:rsidRPr="0036124C">
        <w:rPr>
          <w:rFonts w:ascii="Times New Roman" w:eastAsia="Times New Roman" w:hAnsi="Times New Roman" w:cs="Times New Roman"/>
          <w:lang w:eastAsia="x-none"/>
        </w:rPr>
        <w:t>Property</w:t>
      </w:r>
      <w:r w:rsidRPr="0036124C">
        <w:rPr>
          <w:rFonts w:ascii="Times New Roman" w:eastAsia="Times New Roman" w:hAnsi="Times New Roman" w:cs="Times New Roman"/>
          <w:lang w:val="x-none" w:eastAsia="x-none"/>
        </w:rPr>
        <w:t xml:space="preserve"> to the following </w:t>
      </w:r>
      <w:r w:rsidRPr="0036124C">
        <w:rPr>
          <w:rFonts w:ascii="Times New Roman" w:eastAsia="Times New Roman" w:hAnsi="Times New Roman" w:cs="Times New Roman"/>
          <w:lang w:eastAsia="x-none"/>
        </w:rPr>
        <w:t xml:space="preserve">covenants and </w:t>
      </w:r>
      <w:r w:rsidRPr="0036124C">
        <w:rPr>
          <w:rFonts w:ascii="Times New Roman" w:eastAsia="Times New Roman" w:hAnsi="Times New Roman" w:cs="Times New Roman"/>
          <w:lang w:val="x-none" w:eastAsia="x-none"/>
        </w:rPr>
        <w:t>restrictions:</w:t>
      </w:r>
    </w:p>
    <w:p w14:paraId="01DF0E0D" w14:textId="77777777" w:rsidR="00D86019" w:rsidRPr="0036124C" w:rsidRDefault="00D86019" w:rsidP="00523FDA">
      <w:pPr>
        <w:suppressAutoHyphens/>
        <w:rPr>
          <w:rFonts w:ascii="Times New Roman" w:eastAsia="Times New Roman" w:hAnsi="Times New Roman" w:cs="Times New Roman"/>
          <w:lang w:eastAsia="x-none"/>
        </w:rPr>
      </w:pPr>
    </w:p>
    <w:p w14:paraId="652AC9C2" w14:textId="77777777" w:rsidR="00D86019" w:rsidRPr="0036124C" w:rsidRDefault="00D86019" w:rsidP="00523FDA">
      <w:pPr>
        <w:pStyle w:val="ListParagraph"/>
        <w:numPr>
          <w:ilvl w:val="0"/>
          <w:numId w:val="27"/>
        </w:numPr>
        <w:suppressAutoHyphens/>
        <w:ind w:left="0" w:firstLine="0"/>
        <w:outlineLvl w:val="0"/>
        <w:rPr>
          <w:bCs/>
          <w:lang w:val="x-none" w:eastAsia="x-none"/>
        </w:rPr>
      </w:pPr>
      <w:r w:rsidRPr="0036124C">
        <w:rPr>
          <w:b/>
          <w:bCs/>
          <w:lang w:val="x-none" w:eastAsia="x-none"/>
        </w:rPr>
        <w:t>DEFINITIONS</w:t>
      </w:r>
      <w:r w:rsidRPr="0036124C">
        <w:rPr>
          <w:bCs/>
          <w:lang w:val="x-none" w:eastAsia="x-none"/>
        </w:rPr>
        <w:t>.</w:t>
      </w:r>
    </w:p>
    <w:p w14:paraId="358B0ACB" w14:textId="77777777" w:rsidR="00AA3B9C" w:rsidRPr="008303B5" w:rsidRDefault="00AA3B9C" w:rsidP="00523FDA">
      <w:pPr>
        <w:tabs>
          <w:tab w:val="num" w:pos="2070"/>
        </w:tabs>
        <w:suppressAutoHyphens/>
        <w:outlineLvl w:val="1"/>
        <w:rPr>
          <w:rFonts w:ascii="Times New Roman" w:hAnsi="Times New Roman" w:cs="Times New Roman"/>
          <w:bCs/>
          <w:iCs/>
          <w:lang w:eastAsia="x-none"/>
        </w:rPr>
      </w:pPr>
    </w:p>
    <w:p w14:paraId="4B9C1957" w14:textId="765A3376" w:rsidR="008303B5" w:rsidRPr="00946A65" w:rsidRDefault="008303B5" w:rsidP="00946A65">
      <w:pPr>
        <w:numPr>
          <w:ilvl w:val="1"/>
          <w:numId w:val="0"/>
        </w:numPr>
        <w:suppressAutoHyphens/>
        <w:ind w:left="720" w:firstLine="720"/>
        <w:outlineLvl w:val="1"/>
        <w:rPr>
          <w:rFonts w:ascii="Times New Roman" w:hAnsi="Times New Roman" w:cs="Times New Roman"/>
          <w:bCs/>
          <w:iCs/>
          <w:lang w:eastAsia="x-none"/>
        </w:rPr>
      </w:pPr>
      <w:r w:rsidRPr="008303B5">
        <w:rPr>
          <w:rFonts w:ascii="Times New Roman" w:eastAsia="Times New Roman" w:hAnsi="Times New Roman" w:cs="Times New Roman"/>
          <w:bCs/>
          <w:iCs/>
          <w:lang w:eastAsia="x-none"/>
        </w:rPr>
        <w:t>1.1</w:t>
      </w:r>
      <w:r w:rsidRPr="008303B5">
        <w:rPr>
          <w:rFonts w:ascii="Times New Roman" w:eastAsia="Times New Roman" w:hAnsi="Times New Roman" w:cs="Times New Roman"/>
          <w:bCs/>
          <w:iCs/>
          <w:lang w:eastAsia="x-none"/>
        </w:rPr>
        <w:tab/>
        <w:t>“</w:t>
      </w:r>
      <w:r w:rsidRPr="00946A65">
        <w:rPr>
          <w:rFonts w:ascii="Times New Roman" w:eastAsia="Times New Roman" w:hAnsi="Times New Roman" w:cs="Times New Roman"/>
          <w:b/>
          <w:bCs/>
          <w:iCs/>
          <w:lang w:eastAsia="x-none"/>
        </w:rPr>
        <w:t>AMI</w:t>
      </w:r>
      <w:r w:rsidRPr="008303B5">
        <w:rPr>
          <w:rFonts w:ascii="Times New Roman" w:eastAsia="Times New Roman" w:hAnsi="Times New Roman" w:cs="Times New Roman"/>
          <w:bCs/>
          <w:iCs/>
          <w:lang w:eastAsia="x-none"/>
        </w:rPr>
        <w:t>” means</w:t>
      </w:r>
      <w:r w:rsidRPr="00946A65">
        <w:rPr>
          <w:rFonts w:ascii="Times New Roman" w:eastAsia="Times New Roman" w:hAnsi="Times New Roman" w:cs="Times New Roman"/>
          <w:bCs/>
          <w:iCs/>
          <w:lang w:eastAsia="x-none"/>
        </w:rPr>
        <w:t xml:space="preserve"> </w:t>
      </w:r>
      <w:r w:rsidRPr="00946A65">
        <w:rPr>
          <w:rFonts w:ascii="Times New Roman" w:hAnsi="Times New Roman" w:cs="Times New Roman"/>
          <w:bCs/>
          <w:iCs/>
          <w:lang w:val="x-none" w:eastAsia="x-none"/>
        </w:rPr>
        <w:t>the Summit County</w:t>
      </w:r>
      <w:r w:rsidRPr="00946A65">
        <w:rPr>
          <w:rFonts w:ascii="Times New Roman" w:hAnsi="Times New Roman" w:cs="Times New Roman"/>
          <w:bCs/>
          <w:iCs/>
          <w:lang w:eastAsia="x-none"/>
        </w:rPr>
        <w:t xml:space="preserve"> </w:t>
      </w:r>
      <w:r w:rsidRPr="00946A65">
        <w:rPr>
          <w:rFonts w:ascii="Times New Roman" w:hAnsi="Times New Roman" w:cs="Times New Roman"/>
          <w:bCs/>
          <w:iCs/>
          <w:lang w:val="x-none" w:eastAsia="x-none"/>
        </w:rPr>
        <w:t xml:space="preserve">Area Median Income </w:t>
      </w:r>
      <w:r w:rsidRPr="00946A65">
        <w:rPr>
          <w:rFonts w:ascii="Times New Roman" w:hAnsi="Times New Roman" w:cs="Times New Roman"/>
          <w:bCs/>
          <w:iCs/>
          <w:lang w:eastAsia="x-none"/>
        </w:rPr>
        <w:t>for a household of four (regardless of</w:t>
      </w:r>
      <w:r w:rsidRPr="00946A65">
        <w:rPr>
          <w:rFonts w:ascii="Times New Roman" w:hAnsi="Times New Roman" w:cs="Times New Roman"/>
          <w:bCs/>
          <w:iCs/>
          <w:lang w:val="x-none" w:eastAsia="x-none"/>
        </w:rPr>
        <w:t xml:space="preserve"> </w:t>
      </w:r>
      <w:r w:rsidRPr="00946A65">
        <w:rPr>
          <w:rFonts w:ascii="Times New Roman" w:hAnsi="Times New Roman" w:cs="Times New Roman"/>
          <w:bCs/>
          <w:iCs/>
          <w:lang w:eastAsia="x-none"/>
        </w:rPr>
        <w:t>the</w:t>
      </w:r>
      <w:r w:rsidRPr="00946A65">
        <w:rPr>
          <w:rFonts w:ascii="Times New Roman" w:hAnsi="Times New Roman" w:cs="Times New Roman"/>
          <w:bCs/>
          <w:iCs/>
          <w:lang w:val="x-none" w:eastAsia="x-none"/>
        </w:rPr>
        <w:t xml:space="preserve"> </w:t>
      </w:r>
      <w:r w:rsidRPr="00946A65">
        <w:rPr>
          <w:rFonts w:ascii="Times New Roman" w:hAnsi="Times New Roman" w:cs="Times New Roman"/>
          <w:bCs/>
          <w:iCs/>
          <w:lang w:eastAsia="x-none"/>
        </w:rPr>
        <w:t>actual household</w:t>
      </w:r>
      <w:r w:rsidRPr="00946A65">
        <w:rPr>
          <w:rFonts w:ascii="Times New Roman" w:hAnsi="Times New Roman" w:cs="Times New Roman"/>
          <w:bCs/>
          <w:iCs/>
          <w:lang w:val="x-none" w:eastAsia="x-none"/>
        </w:rPr>
        <w:t xml:space="preserve"> size of the </w:t>
      </w:r>
      <w:r w:rsidRPr="00946A65">
        <w:rPr>
          <w:rFonts w:ascii="Times New Roman" w:hAnsi="Times New Roman" w:cs="Times New Roman"/>
          <w:bCs/>
          <w:iCs/>
          <w:lang w:eastAsia="x-none"/>
        </w:rPr>
        <w:t>purchaser),</w:t>
      </w:r>
      <w:r w:rsidRPr="00946A65">
        <w:rPr>
          <w:rFonts w:ascii="Times New Roman" w:hAnsi="Times New Roman" w:cs="Times New Roman"/>
          <w:bCs/>
          <w:iCs/>
          <w:lang w:val="x-none" w:eastAsia="x-none"/>
        </w:rPr>
        <w:t xml:space="preserve"> as determined by the </w:t>
      </w:r>
      <w:r w:rsidRPr="00946A65">
        <w:rPr>
          <w:rFonts w:ascii="Times New Roman" w:hAnsi="Times New Roman" w:cs="Times New Roman"/>
          <w:bCs/>
          <w:iCs/>
          <w:lang w:eastAsia="x-none"/>
        </w:rPr>
        <w:t xml:space="preserve">County with reference to the </w:t>
      </w:r>
      <w:r w:rsidRPr="00946A65">
        <w:rPr>
          <w:rFonts w:ascii="Times New Roman" w:hAnsi="Times New Roman" w:cs="Times New Roman"/>
          <w:bCs/>
          <w:iCs/>
          <w:lang w:val="x-none" w:eastAsia="x-none"/>
        </w:rPr>
        <w:t xml:space="preserve">U.S. Department of Housing and Urban Development </w:t>
      </w:r>
      <w:r w:rsidRPr="00946A65">
        <w:rPr>
          <w:rFonts w:ascii="Times New Roman" w:hAnsi="Times New Roman" w:cs="Times New Roman"/>
          <w:bCs/>
          <w:iCs/>
          <w:lang w:eastAsia="x-none"/>
        </w:rPr>
        <w:t>calculation of AMI, or other AMI calculation adopted by the County.</w:t>
      </w:r>
    </w:p>
    <w:p w14:paraId="194A8A3F" w14:textId="77777777" w:rsidR="008303B5" w:rsidRPr="00946A65" w:rsidRDefault="008303B5" w:rsidP="00946A65">
      <w:pPr>
        <w:pStyle w:val="ListParagraph"/>
        <w:suppressAutoHyphens/>
        <w:ind w:left="2760"/>
        <w:outlineLvl w:val="1"/>
        <w:rPr>
          <w:bCs/>
          <w:iCs/>
          <w:lang w:eastAsia="x-none"/>
        </w:rPr>
      </w:pPr>
    </w:p>
    <w:p w14:paraId="3229ED22" w14:textId="27D4BF3F" w:rsidR="00AA3B9C" w:rsidRPr="00946A65" w:rsidRDefault="008303B5" w:rsidP="00946A65">
      <w:pPr>
        <w:numPr>
          <w:ilvl w:val="1"/>
          <w:numId w:val="0"/>
        </w:numPr>
        <w:suppressAutoHyphens/>
        <w:ind w:left="720" w:firstLine="720"/>
        <w:outlineLvl w:val="1"/>
        <w:rPr>
          <w:rFonts w:ascii="Times New Roman" w:hAnsi="Times New Roman" w:cs="Times New Roman"/>
          <w:bCs/>
          <w:iCs/>
          <w:lang w:eastAsia="x-none"/>
        </w:rPr>
      </w:pPr>
      <w:r>
        <w:rPr>
          <w:rFonts w:ascii="Times New Roman" w:eastAsia="Times New Roman" w:hAnsi="Times New Roman" w:cs="Times New Roman"/>
          <w:bCs/>
          <w:iCs/>
          <w:lang w:eastAsia="x-none"/>
        </w:rPr>
        <w:t>1.2</w:t>
      </w:r>
      <w:r>
        <w:rPr>
          <w:rFonts w:ascii="Times New Roman" w:eastAsia="Times New Roman" w:hAnsi="Times New Roman" w:cs="Times New Roman"/>
          <w:bCs/>
          <w:iCs/>
          <w:lang w:eastAsia="x-none"/>
        </w:rPr>
        <w:tab/>
      </w:r>
      <w:r w:rsidR="00AA3B9C" w:rsidRPr="00946A65">
        <w:rPr>
          <w:rFonts w:ascii="Times New Roman" w:eastAsia="Times New Roman" w:hAnsi="Times New Roman" w:cs="Times New Roman"/>
          <w:bCs/>
          <w:iCs/>
          <w:lang w:eastAsia="x-none"/>
        </w:rPr>
        <w:t>“</w:t>
      </w:r>
      <w:r w:rsidR="00AA3B9C" w:rsidRPr="00946A65">
        <w:rPr>
          <w:rFonts w:ascii="Times New Roman" w:eastAsia="Times New Roman" w:hAnsi="Times New Roman" w:cs="Times New Roman"/>
          <w:b/>
          <w:bCs/>
          <w:iCs/>
          <w:lang w:eastAsia="x-none"/>
        </w:rPr>
        <w:t>Capital Improvements</w:t>
      </w:r>
      <w:r w:rsidR="00AA3B9C" w:rsidRPr="00946A65">
        <w:rPr>
          <w:rFonts w:ascii="Times New Roman" w:eastAsia="Times New Roman" w:hAnsi="Times New Roman" w:cs="Times New Roman"/>
          <w:bCs/>
          <w:iCs/>
          <w:lang w:eastAsia="x-none"/>
        </w:rPr>
        <w:t>” means material improvements or structural changes to a</w:t>
      </w:r>
      <w:r w:rsidR="006148A7" w:rsidRPr="00946A65">
        <w:rPr>
          <w:rFonts w:ascii="Times New Roman" w:eastAsia="Times New Roman" w:hAnsi="Times New Roman" w:cs="Times New Roman"/>
          <w:bCs/>
          <w:iCs/>
          <w:lang w:eastAsia="x-none"/>
        </w:rPr>
        <w:t xml:space="preserve"> </w:t>
      </w:r>
      <w:r w:rsidR="00AA3B9C" w:rsidRPr="00946A65">
        <w:rPr>
          <w:rFonts w:ascii="Times New Roman" w:eastAsia="Times New Roman" w:hAnsi="Times New Roman" w:cs="Times New Roman"/>
          <w:bCs/>
          <w:iCs/>
          <w:lang w:eastAsia="x-none"/>
        </w:rPr>
        <w:t>Unit that are</w:t>
      </w:r>
      <w:r w:rsidR="00AA3B9C" w:rsidRPr="00946A65">
        <w:rPr>
          <w:rFonts w:ascii="Times New Roman" w:hAnsi="Times New Roman" w:cs="Times New Roman"/>
          <w:bCs/>
          <w:iCs/>
          <w:lang w:eastAsia="x-none"/>
        </w:rPr>
        <w:t xml:space="preserve"> more than repairs or cosmetic changes, including changes that would adapt a Unit to a new or different use or materially affect the value or use of the Unit and including, but not limited to</w:t>
      </w:r>
      <w:r w:rsidR="00696595" w:rsidRPr="00946A65">
        <w:rPr>
          <w:rFonts w:ascii="Times New Roman" w:hAnsi="Times New Roman" w:cs="Times New Roman"/>
          <w:bCs/>
          <w:iCs/>
          <w:lang w:eastAsia="x-none"/>
        </w:rPr>
        <w:t>,</w:t>
      </w:r>
      <w:r w:rsidR="00AA3B9C" w:rsidRPr="00946A65">
        <w:rPr>
          <w:rFonts w:ascii="Times New Roman" w:hAnsi="Times New Roman" w:cs="Times New Roman"/>
          <w:bCs/>
          <w:iCs/>
          <w:lang w:eastAsia="x-none"/>
        </w:rPr>
        <w:t xml:space="preserve"> all Permitted Capital Improvements</w:t>
      </w:r>
      <w:r w:rsidR="00696595" w:rsidRPr="00946A65">
        <w:rPr>
          <w:rFonts w:ascii="Times New Roman" w:hAnsi="Times New Roman" w:cs="Times New Roman"/>
          <w:bCs/>
          <w:iCs/>
          <w:lang w:eastAsia="x-none"/>
        </w:rPr>
        <w:t>.</w:t>
      </w:r>
    </w:p>
    <w:p w14:paraId="0D7AED99" w14:textId="77777777" w:rsidR="00D86019" w:rsidRPr="0036124C" w:rsidRDefault="00D86019" w:rsidP="00523FDA">
      <w:pPr>
        <w:suppressAutoHyphens/>
        <w:ind w:left="720"/>
        <w:outlineLvl w:val="1"/>
        <w:rPr>
          <w:rFonts w:ascii="Times New Roman" w:eastAsia="Times New Roman" w:hAnsi="Times New Roman" w:cs="Times New Roman"/>
          <w:bCs/>
          <w:iCs/>
          <w:lang w:val="x-none" w:eastAsia="x-none"/>
        </w:rPr>
      </w:pPr>
    </w:p>
    <w:p w14:paraId="3FF9BB8F" w14:textId="7D7539F6" w:rsidR="00D86019" w:rsidRPr="0036124C" w:rsidRDefault="00D86019"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3</w:t>
      </w:r>
      <w:r w:rsidRPr="0036124C">
        <w:rPr>
          <w:rFonts w:ascii="Times New Roman" w:eastAsia="Times New Roman" w:hAnsi="Times New Roman" w:cs="Times New Roman"/>
          <w:bCs/>
          <w:iCs/>
          <w:lang w:eastAsia="x-none"/>
        </w:rPr>
        <w:tab/>
        <w:t>“</w:t>
      </w:r>
      <w:r w:rsidRPr="0036124C">
        <w:rPr>
          <w:rFonts w:ascii="Times New Roman" w:eastAsia="Times New Roman" w:hAnsi="Times New Roman" w:cs="Times New Roman"/>
          <w:b/>
          <w:bCs/>
          <w:iCs/>
          <w:lang w:val="x-none" w:eastAsia="x-none"/>
        </w:rPr>
        <w:t>County</w:t>
      </w:r>
      <w:r w:rsidRPr="0036124C">
        <w:rPr>
          <w:rFonts w:ascii="Times New Roman" w:eastAsia="Times New Roman" w:hAnsi="Times New Roman" w:cs="Times New Roman"/>
          <w:bCs/>
          <w:iCs/>
          <w:lang w:eastAsia="x-none"/>
        </w:rPr>
        <w:t>”</w:t>
      </w:r>
      <w:r w:rsidRPr="0036124C">
        <w:rPr>
          <w:rFonts w:ascii="Times New Roman" w:eastAsia="Times New Roman" w:hAnsi="Times New Roman" w:cs="Times New Roman"/>
          <w:bCs/>
          <w:iCs/>
          <w:lang w:val="x-none" w:eastAsia="x-none"/>
        </w:rPr>
        <w:t xml:space="preserve"> means Summit County, </w:t>
      </w:r>
      <w:r w:rsidRPr="0036124C">
        <w:rPr>
          <w:rFonts w:ascii="Times New Roman" w:eastAsia="Times New Roman" w:hAnsi="Times New Roman" w:cs="Times New Roman"/>
          <w:bCs/>
          <w:iCs/>
          <w:lang w:eastAsia="x-none"/>
        </w:rPr>
        <w:t>a political subdivision of the State of Utah</w:t>
      </w:r>
      <w:r w:rsidRPr="0036124C">
        <w:rPr>
          <w:rFonts w:ascii="Times New Roman" w:eastAsia="Times New Roman" w:hAnsi="Times New Roman" w:cs="Times New Roman"/>
          <w:bCs/>
          <w:iCs/>
          <w:lang w:val="x-none" w:eastAsia="x-none"/>
        </w:rPr>
        <w:t xml:space="preserve">. Actions to be taken or decisions to be made by the County hereunder are to be taken or made by the </w:t>
      </w:r>
      <w:r w:rsidRPr="0036124C">
        <w:rPr>
          <w:rFonts w:ascii="Times New Roman" w:eastAsia="Times New Roman" w:hAnsi="Times New Roman" w:cs="Times New Roman"/>
          <w:bCs/>
          <w:iCs/>
          <w:lang w:eastAsia="x-none"/>
        </w:rPr>
        <w:t>Summit</w:t>
      </w:r>
      <w:r w:rsidRPr="0036124C">
        <w:rPr>
          <w:rFonts w:ascii="Times New Roman" w:eastAsia="Times New Roman" w:hAnsi="Times New Roman" w:cs="Times New Roman"/>
          <w:bCs/>
          <w:iCs/>
          <w:lang w:val="x-none" w:eastAsia="x-none"/>
        </w:rPr>
        <w:t xml:space="preserve"> County </w:t>
      </w:r>
      <w:r w:rsidRPr="0036124C">
        <w:rPr>
          <w:rFonts w:ascii="Times New Roman" w:eastAsia="Times New Roman" w:hAnsi="Times New Roman" w:cs="Times New Roman"/>
          <w:bCs/>
          <w:iCs/>
          <w:lang w:eastAsia="x-none"/>
        </w:rPr>
        <w:t>Council</w:t>
      </w:r>
      <w:r w:rsidRPr="0036124C">
        <w:rPr>
          <w:rFonts w:ascii="Times New Roman" w:eastAsia="Times New Roman" w:hAnsi="Times New Roman" w:cs="Times New Roman"/>
          <w:bCs/>
          <w:iCs/>
          <w:lang w:val="x-none" w:eastAsia="x-none"/>
        </w:rPr>
        <w:t xml:space="preserve"> or the </w:t>
      </w:r>
      <w:r w:rsidRPr="0036124C">
        <w:rPr>
          <w:rFonts w:ascii="Times New Roman" w:eastAsia="Times New Roman" w:hAnsi="Times New Roman" w:cs="Times New Roman"/>
          <w:bCs/>
          <w:iCs/>
          <w:lang w:eastAsia="x-none"/>
        </w:rPr>
        <w:t xml:space="preserve">department, </w:t>
      </w:r>
      <w:r w:rsidRPr="0036124C">
        <w:rPr>
          <w:rFonts w:ascii="Times New Roman" w:eastAsia="Times New Roman" w:hAnsi="Times New Roman" w:cs="Times New Roman"/>
          <w:bCs/>
          <w:iCs/>
          <w:lang w:val="x-none" w:eastAsia="x-none"/>
        </w:rPr>
        <w:t>employee</w:t>
      </w:r>
      <w:r w:rsidRPr="0036124C">
        <w:rPr>
          <w:rFonts w:ascii="Times New Roman" w:eastAsia="Times New Roman" w:hAnsi="Times New Roman" w:cs="Times New Roman"/>
          <w:bCs/>
          <w:iCs/>
          <w:lang w:eastAsia="x-none"/>
        </w:rPr>
        <w:t xml:space="preserve"> </w:t>
      </w:r>
      <w:r w:rsidRPr="0036124C">
        <w:rPr>
          <w:rFonts w:ascii="Times New Roman" w:eastAsia="Times New Roman" w:hAnsi="Times New Roman" w:cs="Times New Roman"/>
          <w:bCs/>
          <w:iCs/>
          <w:lang w:val="x-none" w:eastAsia="x-none"/>
        </w:rPr>
        <w:t>or third-party designee selected by the County Co</w:t>
      </w:r>
      <w:r w:rsidRPr="0036124C">
        <w:rPr>
          <w:rFonts w:ascii="Times New Roman" w:eastAsia="Times New Roman" w:hAnsi="Times New Roman" w:cs="Times New Roman"/>
          <w:bCs/>
          <w:iCs/>
          <w:lang w:eastAsia="x-none"/>
        </w:rPr>
        <w:t>uncil</w:t>
      </w:r>
      <w:r w:rsidRPr="0036124C">
        <w:rPr>
          <w:rFonts w:ascii="Times New Roman" w:eastAsia="Times New Roman" w:hAnsi="Times New Roman" w:cs="Times New Roman"/>
          <w:bCs/>
          <w:iCs/>
          <w:lang w:val="x-none" w:eastAsia="x-none"/>
        </w:rPr>
        <w:t xml:space="preserve"> to carry out such responsibilities or to administer, generally, the </w:t>
      </w:r>
      <w:r w:rsidR="00AA3B9C" w:rsidRPr="0036124C">
        <w:rPr>
          <w:rFonts w:ascii="Times New Roman" w:eastAsia="Times New Roman" w:hAnsi="Times New Roman" w:cs="Times New Roman"/>
          <w:bCs/>
          <w:iCs/>
          <w:lang w:eastAsia="x-none"/>
        </w:rPr>
        <w:t>affordable</w:t>
      </w:r>
      <w:r w:rsidRPr="0036124C">
        <w:rPr>
          <w:rFonts w:ascii="Times New Roman" w:eastAsia="Times New Roman" w:hAnsi="Times New Roman" w:cs="Times New Roman"/>
          <w:bCs/>
          <w:iCs/>
          <w:lang w:val="x-none" w:eastAsia="x-none"/>
        </w:rPr>
        <w:t xml:space="preserve"> </w:t>
      </w:r>
      <w:r w:rsidR="006148A7" w:rsidRPr="0036124C">
        <w:rPr>
          <w:rFonts w:ascii="Times New Roman" w:eastAsia="Times New Roman" w:hAnsi="Times New Roman" w:cs="Times New Roman"/>
          <w:bCs/>
          <w:iCs/>
          <w:lang w:val="x-none" w:eastAsia="x-none"/>
        </w:rPr>
        <w:t>housing programs for the County</w:t>
      </w:r>
      <w:r w:rsidR="00207A26" w:rsidRPr="0036124C">
        <w:rPr>
          <w:rFonts w:ascii="Times New Roman" w:eastAsia="Times New Roman" w:hAnsi="Times New Roman" w:cs="Times New Roman"/>
          <w:bCs/>
          <w:iCs/>
          <w:lang w:eastAsia="x-none"/>
        </w:rPr>
        <w:t>.</w:t>
      </w:r>
    </w:p>
    <w:p w14:paraId="11F93C9F" w14:textId="77777777" w:rsidR="00207A26" w:rsidRPr="0036124C" w:rsidRDefault="00207A26"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p>
    <w:p w14:paraId="2D5E33E2" w14:textId="153D9B90" w:rsidR="00207A26" w:rsidRPr="0036124C" w:rsidRDefault="00207A26" w:rsidP="00523FDA">
      <w:pPr>
        <w:numPr>
          <w:ilvl w:val="1"/>
          <w:numId w:val="0"/>
        </w:numPr>
        <w:tabs>
          <w:tab w:val="num" w:pos="2070"/>
        </w:tabs>
        <w:suppressAutoHyphens/>
        <w:ind w:left="720" w:firstLine="720"/>
        <w:outlineLvl w:val="1"/>
        <w:rPr>
          <w:rFonts w:ascii="Times New Roman" w:eastAsia="Times New Roman" w:hAnsi="Times New Roman" w:cs="Times New Roman"/>
        </w:rPr>
      </w:pPr>
      <w:r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eastAsia="x-none"/>
        </w:rPr>
        <w:tab/>
        <w:t>“</w:t>
      </w:r>
      <w:r w:rsidRPr="0036124C">
        <w:rPr>
          <w:rFonts w:ascii="Times New Roman" w:eastAsia="Times New Roman" w:hAnsi="Times New Roman" w:cs="Times New Roman"/>
          <w:b/>
          <w:bCs/>
          <w:iCs/>
          <w:lang w:eastAsia="x-none"/>
        </w:rPr>
        <w:t xml:space="preserve">Disability” </w:t>
      </w:r>
      <w:r w:rsidRPr="0036124C">
        <w:rPr>
          <w:rFonts w:ascii="Times New Roman" w:eastAsia="Times New Roman" w:hAnsi="Times New Roman" w:cs="Times New Roman"/>
          <w:bCs/>
          <w:iCs/>
          <w:lang w:eastAsia="x-none"/>
        </w:rPr>
        <w:t>means a</w:t>
      </w:r>
      <w:r w:rsidRPr="0036124C">
        <w:rPr>
          <w:rFonts w:ascii="Times New Roman" w:eastAsia="Times New Roman" w:hAnsi="Times New Roman" w:cs="Times New Roman"/>
        </w:rPr>
        <w:t xml:space="preserve"> physical or mental impairment that substantially limits one or more of a person’s major life activities, including a person having a record of such an impairment or being regarded as having such an impairment. </w:t>
      </w:r>
    </w:p>
    <w:p w14:paraId="6A9D2088" w14:textId="77777777" w:rsidR="00D86019" w:rsidRPr="0036124C" w:rsidRDefault="00D86019" w:rsidP="00523FDA">
      <w:pPr>
        <w:suppressAutoHyphens/>
        <w:outlineLvl w:val="1"/>
        <w:rPr>
          <w:rFonts w:ascii="Times New Roman" w:eastAsia="Times New Roman" w:hAnsi="Times New Roman" w:cs="Times New Roman"/>
          <w:bCs/>
          <w:iCs/>
          <w:lang w:eastAsia="x-none"/>
        </w:rPr>
      </w:pPr>
    </w:p>
    <w:p w14:paraId="28F5FB77" w14:textId="7785AD43" w:rsidR="00AA3B9C" w:rsidRPr="0036124C" w:rsidRDefault="00D86019"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5</w:t>
      </w:r>
      <w:r w:rsidRPr="0036124C">
        <w:rPr>
          <w:rFonts w:ascii="Times New Roman" w:eastAsia="Times New Roman" w:hAnsi="Times New Roman" w:cs="Times New Roman"/>
          <w:bCs/>
          <w:iCs/>
          <w:lang w:eastAsia="x-none"/>
        </w:rPr>
        <w:tab/>
      </w:r>
      <w:r w:rsidR="00AA3B9C" w:rsidRPr="0036124C">
        <w:rPr>
          <w:rFonts w:ascii="Times New Roman" w:eastAsia="Times New Roman" w:hAnsi="Times New Roman" w:cs="Times New Roman"/>
          <w:bCs/>
          <w:iCs/>
          <w:lang w:eastAsia="x-none"/>
        </w:rPr>
        <w:t>“</w:t>
      </w:r>
      <w:r w:rsidR="00AA3B9C" w:rsidRPr="0036124C">
        <w:rPr>
          <w:rFonts w:ascii="Times New Roman" w:eastAsia="Times New Roman" w:hAnsi="Times New Roman" w:cs="Times New Roman"/>
          <w:b/>
          <w:bCs/>
          <w:iCs/>
          <w:lang w:eastAsia="x-none"/>
        </w:rPr>
        <w:t>Domicile</w:t>
      </w:r>
      <w:r w:rsidR="00AA3B9C" w:rsidRPr="0036124C">
        <w:rPr>
          <w:rFonts w:ascii="Times New Roman" w:eastAsia="Times New Roman" w:hAnsi="Times New Roman" w:cs="Times New Roman"/>
          <w:bCs/>
          <w:iCs/>
          <w:lang w:eastAsia="x-none"/>
        </w:rPr>
        <w:t xml:space="preserve">” means the place where an individual has a fixed permanent home and principal establishment to which the individual, if absent, intends to return and in which the individual and/or his or her </w:t>
      </w:r>
      <w:r w:rsidR="00696595" w:rsidRPr="0036124C">
        <w:rPr>
          <w:rFonts w:ascii="Times New Roman" w:eastAsia="Times New Roman" w:hAnsi="Times New Roman" w:cs="Times New Roman"/>
          <w:bCs/>
          <w:iCs/>
          <w:lang w:eastAsia="x-none"/>
        </w:rPr>
        <w:t>household</w:t>
      </w:r>
      <w:r w:rsidR="00AA3B9C" w:rsidRPr="0036124C">
        <w:rPr>
          <w:rFonts w:ascii="Times New Roman" w:eastAsia="Times New Roman" w:hAnsi="Times New Roman" w:cs="Times New Roman"/>
          <w:bCs/>
          <w:iCs/>
          <w:lang w:eastAsia="x-none"/>
        </w:rPr>
        <w:t xml:space="preserve"> voluntarily reside not for a special or temporary purpose but with the intention of making a permanent home for a minimum of nine (9) months out of each calendar year.</w:t>
      </w:r>
    </w:p>
    <w:p w14:paraId="4F47C7FF" w14:textId="08D33A4A" w:rsidR="00AA57A1" w:rsidRPr="0036124C" w:rsidRDefault="00AA57A1" w:rsidP="00A20E72">
      <w:pPr>
        <w:numPr>
          <w:ilvl w:val="1"/>
          <w:numId w:val="0"/>
        </w:numPr>
        <w:tabs>
          <w:tab w:val="num" w:pos="2070"/>
        </w:tabs>
        <w:suppressAutoHyphens/>
        <w:ind w:left="720" w:firstLine="720"/>
        <w:jc w:val="both"/>
        <w:outlineLvl w:val="1"/>
        <w:rPr>
          <w:rFonts w:ascii="Times New Roman" w:eastAsia="Times New Roman" w:hAnsi="Times New Roman" w:cs="Times New Roman"/>
          <w:bCs/>
          <w:iCs/>
          <w:lang w:eastAsia="x-none"/>
        </w:rPr>
      </w:pPr>
    </w:p>
    <w:p w14:paraId="2A6FCDC0" w14:textId="7B452AAC" w:rsidR="00AA57A1" w:rsidRPr="0036124C" w:rsidRDefault="00AA57A1"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6</w:t>
      </w:r>
      <w:r w:rsidRPr="0036124C">
        <w:rPr>
          <w:rFonts w:ascii="Times New Roman" w:eastAsia="Times New Roman" w:hAnsi="Times New Roman" w:cs="Times New Roman"/>
          <w:bCs/>
          <w:iCs/>
          <w:lang w:eastAsia="x-none"/>
        </w:rPr>
        <w:tab/>
        <w:t>“</w:t>
      </w:r>
      <w:r w:rsidRPr="0036124C">
        <w:rPr>
          <w:rFonts w:ascii="Times New Roman" w:eastAsia="Times New Roman" w:hAnsi="Times New Roman" w:cs="Times New Roman"/>
          <w:b/>
          <w:bCs/>
          <w:iCs/>
          <w:lang w:eastAsia="x-none"/>
        </w:rPr>
        <w:t xml:space="preserve">Employment-Qualified Purchaser” </w:t>
      </w:r>
      <w:r w:rsidRPr="0036124C">
        <w:rPr>
          <w:rFonts w:ascii="Times New Roman" w:eastAsia="Times New Roman" w:hAnsi="Times New Roman" w:cs="Times New Roman"/>
          <w:bCs/>
          <w:iCs/>
          <w:lang w:eastAsia="x-none"/>
        </w:rPr>
        <w:t xml:space="preserve">means the purchaser (or at least one purchaser if </w:t>
      </w:r>
      <w:r w:rsidR="006148A7" w:rsidRPr="0036124C">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eastAsia="x-none"/>
        </w:rPr>
        <w:t xml:space="preserve"> Unit is being purchased by two or more individuals) </w:t>
      </w:r>
      <w:r w:rsidR="002A21FA" w:rsidRPr="0036124C">
        <w:rPr>
          <w:rFonts w:ascii="Times New Roman" w:eastAsia="Times New Roman" w:hAnsi="Times New Roman" w:cs="Times New Roman"/>
          <w:bCs/>
          <w:iCs/>
          <w:lang w:eastAsia="x-none"/>
        </w:rPr>
        <w:t>meets the “Employment Qualified” terms and conditions of Subsection 1.</w:t>
      </w:r>
      <w:r w:rsidR="00BB4DB9" w:rsidRPr="0036124C">
        <w:rPr>
          <w:rFonts w:ascii="Times New Roman" w:eastAsia="Times New Roman" w:hAnsi="Times New Roman" w:cs="Times New Roman"/>
          <w:bCs/>
          <w:iCs/>
          <w:lang w:eastAsia="x-none"/>
        </w:rPr>
        <w:t>1</w:t>
      </w:r>
      <w:r w:rsidR="00BB4DB9">
        <w:rPr>
          <w:rFonts w:ascii="Times New Roman" w:eastAsia="Times New Roman" w:hAnsi="Times New Roman" w:cs="Times New Roman"/>
          <w:bCs/>
          <w:iCs/>
          <w:lang w:eastAsia="x-none"/>
        </w:rPr>
        <w:t>7</w:t>
      </w:r>
      <w:r w:rsidR="002A21FA" w:rsidRPr="0036124C">
        <w:rPr>
          <w:rFonts w:ascii="Times New Roman" w:eastAsia="Times New Roman" w:hAnsi="Times New Roman" w:cs="Times New Roman"/>
          <w:bCs/>
          <w:iCs/>
          <w:lang w:eastAsia="x-none"/>
        </w:rPr>
        <w:t>(b).</w:t>
      </w:r>
    </w:p>
    <w:p w14:paraId="74B22365" w14:textId="77777777" w:rsidR="008811D1" w:rsidRPr="0036124C" w:rsidRDefault="008811D1"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p>
    <w:p w14:paraId="0B021154" w14:textId="66CC124F" w:rsidR="00D86019" w:rsidRPr="0036124C" w:rsidRDefault="00DA7B66" w:rsidP="00523FDA">
      <w:pPr>
        <w:numPr>
          <w:ilvl w:val="1"/>
          <w:numId w:val="0"/>
        </w:numPr>
        <w:tabs>
          <w:tab w:val="num" w:pos="2070"/>
        </w:tabs>
        <w:suppressAutoHyphens/>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7</w:t>
      </w:r>
      <w:r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
          <w:bCs/>
          <w:iCs/>
          <w:lang w:val="x-none" w:eastAsia="x-none"/>
        </w:rPr>
        <w:t>First Mortgage</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means a Mortgage (as defined in Section </w:t>
      </w:r>
      <w:r w:rsidR="00D86019" w:rsidRPr="0036124C">
        <w:rPr>
          <w:rFonts w:ascii="Times New Roman" w:eastAsia="Times New Roman" w:hAnsi="Times New Roman" w:cs="Times New Roman"/>
          <w:bCs/>
          <w:iCs/>
          <w:lang w:eastAsia="x-none"/>
        </w:rPr>
        <w:t>1.</w:t>
      </w:r>
      <w:r w:rsidR="00BB4DB9">
        <w:rPr>
          <w:rFonts w:ascii="Times New Roman" w:eastAsia="Times New Roman" w:hAnsi="Times New Roman" w:cs="Times New Roman"/>
          <w:bCs/>
          <w:iCs/>
          <w:lang w:eastAsia="x-none"/>
        </w:rPr>
        <w:t>10</w:t>
      </w:r>
      <w:r w:rsidR="00D86019" w:rsidRPr="0036124C">
        <w:rPr>
          <w:rFonts w:ascii="Times New Roman" w:eastAsia="Times New Roman" w:hAnsi="Times New Roman" w:cs="Times New Roman"/>
          <w:bCs/>
          <w:iCs/>
          <w:lang w:val="x-none" w:eastAsia="x-none"/>
        </w:rPr>
        <w:t xml:space="preserve">) having priority as to all other Mortgages encumbering </w:t>
      </w:r>
      <w:r w:rsidR="006148A7" w:rsidRPr="0036124C">
        <w:rPr>
          <w:rFonts w:ascii="Times New Roman" w:eastAsia="Times New Roman" w:hAnsi="Times New Roman" w:cs="Times New Roman"/>
          <w:bCs/>
          <w:iCs/>
          <w:lang w:eastAsia="x-none"/>
        </w:rPr>
        <w:t>a</w:t>
      </w:r>
      <w:r w:rsidR="00D86019" w:rsidRPr="0036124C">
        <w:rPr>
          <w:rFonts w:ascii="Times New Roman" w:eastAsia="Times New Roman" w:hAnsi="Times New Roman" w:cs="Times New Roman"/>
          <w:bCs/>
          <w:iCs/>
          <w:lang w:val="x-none" w:eastAsia="x-none"/>
        </w:rPr>
        <w:t xml:space="preserve"> Unit or any part thereof or interest therein.</w:t>
      </w:r>
    </w:p>
    <w:p w14:paraId="323B4483" w14:textId="1AE3F1D3" w:rsidR="00AA57A1" w:rsidRPr="0036124C" w:rsidRDefault="00AA57A1" w:rsidP="00523FDA">
      <w:pPr>
        <w:numPr>
          <w:ilvl w:val="1"/>
          <w:numId w:val="0"/>
        </w:numPr>
        <w:tabs>
          <w:tab w:val="num" w:pos="2070"/>
        </w:tabs>
        <w:suppressAutoHyphens/>
        <w:ind w:left="720" w:firstLine="720"/>
        <w:outlineLvl w:val="1"/>
        <w:rPr>
          <w:rFonts w:ascii="Times New Roman" w:eastAsia="Times New Roman" w:hAnsi="Times New Roman" w:cs="Times New Roman"/>
          <w:bCs/>
          <w:iCs/>
          <w:lang w:val="x-none" w:eastAsia="x-none"/>
        </w:rPr>
      </w:pPr>
    </w:p>
    <w:p w14:paraId="2E0E4E42" w14:textId="3DE74DF2" w:rsidR="00125F37" w:rsidRPr="0036124C" w:rsidRDefault="00AA57A1"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8</w:t>
      </w:r>
      <w:r w:rsidR="008303B5" w:rsidRPr="0036124C">
        <w:rPr>
          <w:rFonts w:ascii="Times New Roman" w:eastAsia="Times New Roman" w:hAnsi="Times New Roman" w:cs="Times New Roman"/>
          <w:bCs/>
          <w:iCs/>
          <w:lang w:eastAsia="x-none"/>
        </w:rPr>
        <w:t xml:space="preserve"> </w:t>
      </w:r>
      <w:r w:rsidRPr="0036124C">
        <w:rPr>
          <w:rFonts w:ascii="Times New Roman" w:eastAsia="Times New Roman" w:hAnsi="Times New Roman" w:cs="Times New Roman"/>
          <w:bCs/>
          <w:iCs/>
          <w:lang w:eastAsia="x-none"/>
        </w:rPr>
        <w:tab/>
        <w:t>“</w:t>
      </w:r>
      <w:r w:rsidR="00125F37" w:rsidRPr="0036124C">
        <w:rPr>
          <w:rFonts w:ascii="Times New Roman" w:eastAsia="Times New Roman" w:hAnsi="Times New Roman" w:cs="Times New Roman"/>
          <w:b/>
          <w:bCs/>
          <w:iCs/>
          <w:lang w:eastAsia="x-none"/>
        </w:rPr>
        <w:t xml:space="preserve">Household” </w:t>
      </w:r>
      <w:r w:rsidR="00125F37" w:rsidRPr="0036124C">
        <w:rPr>
          <w:rFonts w:ascii="Times New Roman" w:eastAsia="Times New Roman" w:hAnsi="Times New Roman" w:cs="Times New Roman"/>
          <w:bCs/>
          <w:iCs/>
          <w:lang w:eastAsia="x-none"/>
        </w:rPr>
        <w:t>means all related and unrelated individuals occupying a Unit as their Primary Residence.</w:t>
      </w:r>
    </w:p>
    <w:p w14:paraId="695F7318" w14:textId="77777777" w:rsidR="00D86019" w:rsidRPr="0036124C" w:rsidRDefault="00D86019" w:rsidP="00523FDA">
      <w:pPr>
        <w:suppressAutoHyphens/>
        <w:outlineLvl w:val="1"/>
        <w:rPr>
          <w:rFonts w:ascii="Times New Roman" w:eastAsia="Times New Roman" w:hAnsi="Times New Roman" w:cs="Times New Roman"/>
          <w:bCs/>
          <w:iCs/>
          <w:lang w:eastAsia="x-none"/>
        </w:rPr>
      </w:pPr>
    </w:p>
    <w:p w14:paraId="0DCF46AC" w14:textId="7482C6B6" w:rsidR="00D86019" w:rsidRPr="0036124C" w:rsidRDefault="00D86019"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9</w:t>
      </w:r>
      <w:r w:rsidRPr="0036124C">
        <w:rPr>
          <w:rFonts w:ascii="Times New Roman" w:eastAsia="Times New Roman" w:hAnsi="Times New Roman" w:cs="Times New Roman"/>
          <w:bCs/>
          <w:iCs/>
          <w:lang w:eastAsia="x-none"/>
        </w:rPr>
        <w:tab/>
        <w:t>“</w:t>
      </w:r>
      <w:r w:rsidRPr="0036124C">
        <w:rPr>
          <w:rFonts w:ascii="Times New Roman" w:eastAsia="Times New Roman" w:hAnsi="Times New Roman" w:cs="Times New Roman"/>
          <w:b/>
          <w:bCs/>
          <w:iCs/>
          <w:lang w:val="x-none" w:eastAsia="x-none"/>
        </w:rPr>
        <w:t xml:space="preserve">Maximum </w:t>
      </w:r>
      <w:r w:rsidR="00A47432" w:rsidRPr="0036124C">
        <w:rPr>
          <w:rFonts w:ascii="Times New Roman" w:eastAsia="Times New Roman" w:hAnsi="Times New Roman" w:cs="Times New Roman"/>
          <w:b/>
          <w:bCs/>
          <w:iCs/>
          <w:lang w:eastAsia="x-none"/>
        </w:rPr>
        <w:t>Resa</w:t>
      </w:r>
      <w:r w:rsidRPr="0036124C">
        <w:rPr>
          <w:rFonts w:ascii="Times New Roman" w:eastAsia="Times New Roman" w:hAnsi="Times New Roman" w:cs="Times New Roman"/>
          <w:b/>
          <w:bCs/>
          <w:iCs/>
          <w:lang w:val="x-none" w:eastAsia="x-none"/>
        </w:rPr>
        <w:t>le Price</w:t>
      </w:r>
      <w:r w:rsidRPr="0036124C">
        <w:rPr>
          <w:rFonts w:ascii="Times New Roman" w:eastAsia="Times New Roman" w:hAnsi="Times New Roman" w:cs="Times New Roman"/>
          <w:bCs/>
          <w:iCs/>
          <w:lang w:eastAsia="x-none"/>
        </w:rPr>
        <w:t>”</w:t>
      </w:r>
      <w:r w:rsidRPr="0036124C">
        <w:rPr>
          <w:rFonts w:ascii="Times New Roman" w:eastAsia="Times New Roman" w:hAnsi="Times New Roman" w:cs="Times New Roman"/>
          <w:bCs/>
          <w:iCs/>
          <w:lang w:val="x-none" w:eastAsia="x-none"/>
        </w:rPr>
        <w:t xml:space="preserve"> means the </w:t>
      </w:r>
      <w:r w:rsidR="00A47432" w:rsidRPr="0036124C">
        <w:rPr>
          <w:rFonts w:ascii="Times New Roman" w:eastAsia="Times New Roman" w:hAnsi="Times New Roman" w:cs="Times New Roman"/>
          <w:bCs/>
          <w:iCs/>
          <w:lang w:eastAsia="x-none"/>
        </w:rPr>
        <w:t xml:space="preserve">price above which </w:t>
      </w:r>
      <w:r w:rsidR="006148A7" w:rsidRPr="0036124C">
        <w:rPr>
          <w:rFonts w:ascii="Times New Roman" w:eastAsia="Times New Roman" w:hAnsi="Times New Roman" w:cs="Times New Roman"/>
          <w:bCs/>
          <w:iCs/>
          <w:lang w:eastAsia="x-none"/>
        </w:rPr>
        <w:t>a</w:t>
      </w:r>
      <w:r w:rsidR="00A47432" w:rsidRPr="0036124C">
        <w:rPr>
          <w:rFonts w:ascii="Times New Roman" w:eastAsia="Times New Roman" w:hAnsi="Times New Roman" w:cs="Times New Roman"/>
          <w:bCs/>
          <w:iCs/>
          <w:lang w:eastAsia="x-none"/>
        </w:rPr>
        <w:t xml:space="preserve"> Unit may not be sold as calculated by the County using the formula included in</w:t>
      </w:r>
      <w:r w:rsidRPr="0036124C">
        <w:rPr>
          <w:rFonts w:ascii="Times New Roman" w:eastAsia="Times New Roman" w:hAnsi="Times New Roman" w:cs="Times New Roman"/>
          <w:bCs/>
          <w:iCs/>
          <w:lang w:val="x-none" w:eastAsia="x-none"/>
        </w:rPr>
        <w:t xml:space="preserve"> Section </w:t>
      </w:r>
      <w:r w:rsidR="002A3B89" w:rsidRPr="0036124C">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val="x-none" w:eastAsia="x-none"/>
        </w:rPr>
        <w:t>.</w:t>
      </w:r>
      <w:r w:rsidR="00FB6C4B">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val="x-none" w:eastAsia="x-none"/>
        </w:rPr>
        <w:t xml:space="preserve">. </w:t>
      </w:r>
      <w:ins w:id="3" w:author="Pat" w:date="2019-05-30T12:08:00Z">
        <w:del w:id="4" w:author="Helen Strachan" w:date="2019-05-31T11:31:00Z">
          <w:r w:rsidR="00733A6F" w:rsidDel="00A45564">
            <w:rPr>
              <w:rFonts w:ascii="Times New Roman" w:eastAsia="Times New Roman" w:hAnsi="Times New Roman" w:cs="Times New Roman"/>
              <w:bCs/>
              <w:iCs/>
              <w:lang w:eastAsia="x-none"/>
            </w:rPr>
            <w:delText xml:space="preserve">After </w:delText>
          </w:r>
          <w:r w:rsidR="00733A6F" w:rsidDel="00A45564">
            <w:rPr>
              <w:rFonts w:ascii="Times New Roman" w:hAnsi="Times New Roman" w:cs="Times New Roman"/>
            </w:rPr>
            <w:delText xml:space="preserve">the Declaration of Condominium is recorded, an amendment to this Deed Restricted will be recorded to </w:delText>
          </w:r>
        </w:del>
      </w:ins>
      <w:ins w:id="5" w:author="Pat" w:date="2019-05-30T12:09:00Z">
        <w:del w:id="6" w:author="Helen Strachan" w:date="2019-05-31T11:31:00Z">
          <w:r w:rsidR="00733A6F" w:rsidDel="00A45564">
            <w:rPr>
              <w:rFonts w:ascii="Times New Roman" w:hAnsi="Times New Roman" w:cs="Times New Roman"/>
            </w:rPr>
            <w:delText xml:space="preserve">establish </w:delText>
          </w:r>
        </w:del>
      </w:ins>
      <w:del w:id="7" w:author="Helen Strachan" w:date="2019-05-31T11:31:00Z">
        <w:r w:rsidR="008811D1" w:rsidRPr="006C57C9" w:rsidDel="00A45564">
          <w:rPr>
            <w:rFonts w:ascii="Times New Roman" w:eastAsia="Times New Roman" w:hAnsi="Times New Roman" w:cs="Times New Roman"/>
            <w:bCs/>
            <w:iCs/>
            <w:lang w:eastAsia="x-none"/>
          </w:rPr>
          <w:delText>T</w:delText>
        </w:r>
      </w:del>
      <w:ins w:id="8" w:author="Pat" w:date="2019-05-30T12:09:00Z">
        <w:del w:id="9" w:author="Helen Strachan" w:date="2019-05-31T11:31:00Z">
          <w:r w:rsidR="00733A6F" w:rsidRPr="00A45564" w:rsidDel="00A45564">
            <w:rPr>
              <w:rFonts w:ascii="Times New Roman" w:eastAsia="Times New Roman" w:hAnsi="Times New Roman" w:cs="Times New Roman"/>
              <w:bCs/>
              <w:iCs/>
              <w:lang w:eastAsia="x-none"/>
            </w:rPr>
            <w:delText>t</w:delText>
          </w:r>
        </w:del>
      </w:ins>
      <w:del w:id="10" w:author="Helen Strachan" w:date="2019-05-31T11:31:00Z">
        <w:r w:rsidR="008811D1" w:rsidRPr="006C57C9" w:rsidDel="00A45564">
          <w:rPr>
            <w:rFonts w:ascii="Times New Roman" w:eastAsia="Times New Roman" w:hAnsi="Times New Roman" w:cs="Times New Roman"/>
            <w:bCs/>
            <w:iCs/>
            <w:lang w:eastAsia="x-none"/>
          </w:rPr>
          <w:delText xml:space="preserve">he initial </w:delText>
        </w:r>
        <w:r w:rsidR="00985AF4" w:rsidRPr="00936DD5" w:rsidDel="00A45564">
          <w:rPr>
            <w:rFonts w:ascii="Times New Roman" w:eastAsia="Times New Roman" w:hAnsi="Times New Roman" w:cs="Times New Roman"/>
            <w:bCs/>
            <w:iCs/>
            <w:lang w:eastAsia="x-none"/>
          </w:rPr>
          <w:delText>m</w:delText>
        </w:r>
        <w:r w:rsidR="00985AF4" w:rsidRPr="00567CA1" w:rsidDel="00A45564">
          <w:rPr>
            <w:rFonts w:ascii="Times New Roman" w:eastAsia="Times New Roman" w:hAnsi="Times New Roman" w:cs="Times New Roman"/>
            <w:bCs/>
            <w:iCs/>
            <w:lang w:eastAsia="x-none"/>
          </w:rPr>
          <w:delText xml:space="preserve">aximum allowed </w:delText>
        </w:r>
        <w:r w:rsidR="003F1706" w:rsidRPr="00567CA1" w:rsidDel="00A45564">
          <w:rPr>
            <w:rFonts w:ascii="Times New Roman" w:eastAsia="Times New Roman" w:hAnsi="Times New Roman" w:cs="Times New Roman"/>
            <w:bCs/>
            <w:iCs/>
            <w:lang w:eastAsia="x-none"/>
          </w:rPr>
          <w:delText xml:space="preserve">sale </w:delText>
        </w:r>
        <w:r w:rsidR="00985AF4" w:rsidRPr="006C57C9" w:rsidDel="00A45564">
          <w:rPr>
            <w:rFonts w:ascii="Times New Roman" w:eastAsia="Times New Roman" w:hAnsi="Times New Roman" w:cs="Times New Roman"/>
            <w:bCs/>
            <w:iCs/>
            <w:lang w:eastAsia="x-none"/>
          </w:rPr>
          <w:delText>p</w:delText>
        </w:r>
        <w:r w:rsidR="003F1706" w:rsidRPr="006C57C9" w:rsidDel="00A45564">
          <w:rPr>
            <w:rFonts w:ascii="Times New Roman" w:eastAsia="Times New Roman" w:hAnsi="Times New Roman" w:cs="Times New Roman"/>
            <w:bCs/>
            <w:iCs/>
            <w:lang w:eastAsia="x-none"/>
          </w:rPr>
          <w:delText xml:space="preserve">rice for </w:delText>
        </w:r>
        <w:r w:rsidR="006148A7" w:rsidRPr="006C57C9" w:rsidDel="00A45564">
          <w:rPr>
            <w:rFonts w:ascii="Times New Roman" w:eastAsia="Times New Roman" w:hAnsi="Times New Roman" w:cs="Times New Roman"/>
            <w:bCs/>
            <w:iCs/>
            <w:lang w:eastAsia="x-none"/>
          </w:rPr>
          <w:delText>each</w:delText>
        </w:r>
        <w:r w:rsidR="003F1706" w:rsidRPr="006C57C9" w:rsidDel="00A45564">
          <w:rPr>
            <w:rFonts w:ascii="Times New Roman" w:eastAsia="Times New Roman" w:hAnsi="Times New Roman" w:cs="Times New Roman"/>
            <w:bCs/>
            <w:iCs/>
            <w:lang w:eastAsia="x-none"/>
          </w:rPr>
          <w:delText xml:space="preserve"> Unit is </w:delText>
        </w:r>
        <w:r w:rsidR="006148A7" w:rsidRPr="006C57C9" w:rsidDel="00A45564">
          <w:rPr>
            <w:rFonts w:ascii="Times New Roman" w:eastAsia="Times New Roman" w:hAnsi="Times New Roman" w:cs="Times New Roman"/>
            <w:bCs/>
            <w:iCs/>
            <w:lang w:eastAsia="x-none"/>
          </w:rPr>
          <w:delText xml:space="preserve">set forth in </w:delText>
        </w:r>
        <w:r w:rsidR="00DC4CC6" w:rsidRPr="006C57C9" w:rsidDel="00A45564">
          <w:rPr>
            <w:rFonts w:ascii="Times New Roman" w:eastAsia="Times New Roman" w:hAnsi="Times New Roman" w:cs="Times New Roman"/>
            <w:bCs/>
            <w:iCs/>
            <w:u w:val="single"/>
            <w:lang w:eastAsia="x-none"/>
          </w:rPr>
          <w:delText>Exhibit B</w:delText>
        </w:r>
        <w:r w:rsidR="00DC4CC6" w:rsidRPr="006C57C9" w:rsidDel="00A45564">
          <w:rPr>
            <w:rFonts w:ascii="Times New Roman" w:eastAsia="Times New Roman" w:hAnsi="Times New Roman" w:cs="Times New Roman"/>
            <w:bCs/>
            <w:iCs/>
            <w:lang w:eastAsia="x-none"/>
          </w:rPr>
          <w:delText xml:space="preserve"> attached </w:delText>
        </w:r>
        <w:commentRangeStart w:id="11"/>
        <w:r w:rsidR="00DC4CC6" w:rsidRPr="006C57C9" w:rsidDel="00A45564">
          <w:rPr>
            <w:rFonts w:ascii="Times New Roman" w:eastAsia="Times New Roman" w:hAnsi="Times New Roman" w:cs="Times New Roman"/>
            <w:bCs/>
            <w:iCs/>
            <w:lang w:eastAsia="x-none"/>
          </w:rPr>
          <w:delText>hereto</w:delText>
        </w:r>
      </w:del>
      <w:commentRangeEnd w:id="11"/>
      <w:r w:rsidR="00A45564">
        <w:rPr>
          <w:rStyle w:val="CommentReference"/>
        </w:rPr>
        <w:commentReference w:id="11"/>
      </w:r>
      <w:del w:id="12" w:author="Helen Strachan" w:date="2019-05-31T11:31:00Z">
        <w:r w:rsidR="00E34A48" w:rsidRPr="006C57C9" w:rsidDel="00A45564">
          <w:rPr>
            <w:rFonts w:ascii="Times New Roman" w:eastAsia="Times New Roman" w:hAnsi="Times New Roman" w:cs="Times New Roman"/>
            <w:bCs/>
            <w:iCs/>
            <w:lang w:eastAsia="x-none"/>
          </w:rPr>
          <w:delText>.</w:delText>
        </w:r>
      </w:del>
    </w:p>
    <w:p w14:paraId="63D6FDFD" w14:textId="77777777" w:rsidR="00D86019" w:rsidRPr="0036124C" w:rsidRDefault="00D86019" w:rsidP="00523FDA">
      <w:pPr>
        <w:suppressAutoHyphens/>
        <w:outlineLvl w:val="1"/>
        <w:rPr>
          <w:rFonts w:ascii="Times New Roman" w:eastAsia="Times New Roman" w:hAnsi="Times New Roman" w:cs="Times New Roman"/>
          <w:bCs/>
          <w:iCs/>
          <w:lang w:val="x-none" w:eastAsia="x-none"/>
        </w:rPr>
      </w:pPr>
    </w:p>
    <w:p w14:paraId="2FFE0F05" w14:textId="16CC86E9" w:rsidR="00D86019" w:rsidRPr="0036124C" w:rsidRDefault="00D86019" w:rsidP="00523FDA">
      <w:pPr>
        <w:numPr>
          <w:ilvl w:val="1"/>
          <w:numId w:val="0"/>
        </w:numPr>
        <w:tabs>
          <w:tab w:val="num" w:pos="2070"/>
        </w:tabs>
        <w:suppressAutoHyphens/>
        <w:ind w:left="720" w:firstLine="720"/>
        <w:outlineLvl w:val="1"/>
        <w:rPr>
          <w:rFonts w:ascii="Times New Roman" w:eastAsia="Times New Roman" w:hAnsi="Times New Roman" w:cs="Times New Roman"/>
          <w:bCs/>
          <w:iCs/>
          <w:lang w:val="x-none" w:eastAsia="x-none"/>
        </w:rPr>
      </w:pPr>
      <w:bookmarkStart w:id="13" w:name="_Ref141519053"/>
      <w:r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10</w:t>
      </w:r>
      <w:r w:rsidRPr="0036124C">
        <w:rPr>
          <w:rFonts w:ascii="Times New Roman" w:eastAsia="Times New Roman" w:hAnsi="Times New Roman" w:cs="Times New Roman"/>
          <w:bCs/>
          <w:iCs/>
          <w:lang w:eastAsia="x-none"/>
        </w:rPr>
        <w:tab/>
        <w:t>“</w:t>
      </w:r>
      <w:r w:rsidRPr="0036124C">
        <w:rPr>
          <w:rFonts w:ascii="Times New Roman" w:eastAsia="Times New Roman" w:hAnsi="Times New Roman" w:cs="Times New Roman"/>
          <w:b/>
          <w:bCs/>
          <w:iCs/>
          <w:lang w:val="x-none" w:eastAsia="x-none"/>
        </w:rPr>
        <w:t>Mortgage</w:t>
      </w:r>
      <w:r w:rsidRPr="0036124C">
        <w:rPr>
          <w:rFonts w:ascii="Times New Roman" w:eastAsia="Times New Roman" w:hAnsi="Times New Roman" w:cs="Times New Roman"/>
          <w:bCs/>
          <w:iCs/>
          <w:lang w:eastAsia="x-none"/>
        </w:rPr>
        <w:t>”</w:t>
      </w:r>
      <w:r w:rsidRPr="0036124C">
        <w:rPr>
          <w:rFonts w:ascii="Times New Roman" w:eastAsia="Times New Roman" w:hAnsi="Times New Roman" w:cs="Times New Roman"/>
          <w:bCs/>
          <w:iCs/>
          <w:lang w:val="x-none" w:eastAsia="x-none"/>
        </w:rPr>
        <w:t xml:space="preserve"> means a mortgage, deed of trust or </w:t>
      </w:r>
      <w:r w:rsidRPr="0036124C">
        <w:rPr>
          <w:rFonts w:ascii="Times New Roman" w:eastAsia="Times New Roman" w:hAnsi="Times New Roman" w:cs="Times New Roman"/>
          <w:bCs/>
          <w:iCs/>
          <w:lang w:eastAsia="x-none"/>
        </w:rPr>
        <w:t>similar</w:t>
      </w:r>
      <w:r w:rsidRPr="0036124C">
        <w:rPr>
          <w:rFonts w:ascii="Times New Roman" w:eastAsia="Times New Roman" w:hAnsi="Times New Roman" w:cs="Times New Roman"/>
          <w:bCs/>
          <w:iCs/>
          <w:lang w:val="x-none" w:eastAsia="x-none"/>
        </w:rPr>
        <w:t xml:space="preserve"> security instrument by which </w:t>
      </w:r>
      <w:r w:rsidR="006148A7" w:rsidRPr="0036124C">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val="x-none" w:eastAsia="x-none"/>
        </w:rPr>
        <w:t xml:space="preserve"> Unit or any part thereof or interest therein is encumbered.</w:t>
      </w:r>
      <w:bookmarkEnd w:id="13"/>
    </w:p>
    <w:p w14:paraId="4092FF05" w14:textId="77777777" w:rsidR="00D86019" w:rsidRPr="0036124C" w:rsidRDefault="00D86019" w:rsidP="00523FDA">
      <w:pPr>
        <w:ind w:left="720"/>
        <w:rPr>
          <w:rFonts w:ascii="Times New Roman" w:eastAsia="Times New Roman" w:hAnsi="Times New Roman" w:cs="Times New Roman"/>
        </w:rPr>
      </w:pPr>
    </w:p>
    <w:p w14:paraId="624E323D" w14:textId="3F6054D0" w:rsidR="00AA3B9C" w:rsidRPr="0036124C" w:rsidRDefault="00D86019"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bookmarkStart w:id="14" w:name="_Ref141516791"/>
      <w:r w:rsidRPr="0036124C">
        <w:rPr>
          <w:rFonts w:ascii="Times New Roman" w:eastAsia="Times New Roman" w:hAnsi="Times New Roman" w:cs="Times New Roman"/>
          <w:bCs/>
          <w:iCs/>
          <w:lang w:eastAsia="x-none"/>
        </w:rPr>
        <w:t>1.</w:t>
      </w:r>
      <w:r w:rsidR="008303B5"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1</w:t>
      </w:r>
      <w:r w:rsidRPr="0036124C">
        <w:rPr>
          <w:rFonts w:ascii="Times New Roman" w:eastAsia="Times New Roman" w:hAnsi="Times New Roman" w:cs="Times New Roman"/>
          <w:bCs/>
          <w:iCs/>
          <w:lang w:eastAsia="x-none"/>
        </w:rPr>
        <w:tab/>
      </w:r>
      <w:r w:rsidR="00AA3B9C" w:rsidRPr="0036124C">
        <w:rPr>
          <w:rFonts w:ascii="Times New Roman" w:eastAsia="Times New Roman" w:hAnsi="Times New Roman" w:cs="Times New Roman"/>
          <w:bCs/>
          <w:iCs/>
          <w:lang w:eastAsia="x-none"/>
        </w:rPr>
        <w:t>“</w:t>
      </w:r>
      <w:r w:rsidR="00AA3B9C" w:rsidRPr="0036124C">
        <w:rPr>
          <w:rFonts w:ascii="Times New Roman" w:eastAsia="Times New Roman" w:hAnsi="Times New Roman" w:cs="Times New Roman"/>
          <w:b/>
          <w:bCs/>
          <w:iCs/>
          <w:lang w:eastAsia="x-none"/>
        </w:rPr>
        <w:t>Net Worth</w:t>
      </w:r>
      <w:r w:rsidR="00AA3B9C" w:rsidRPr="0036124C">
        <w:rPr>
          <w:rFonts w:ascii="Times New Roman" w:eastAsia="Times New Roman" w:hAnsi="Times New Roman" w:cs="Times New Roman"/>
          <w:bCs/>
          <w:iCs/>
          <w:lang w:eastAsia="x-none"/>
        </w:rPr>
        <w:t xml:space="preserve">” means the amount of total assets of the individuals or </w:t>
      </w:r>
      <w:r w:rsidR="00D9465D" w:rsidRPr="0036124C">
        <w:rPr>
          <w:rFonts w:ascii="Times New Roman" w:eastAsia="Times New Roman" w:hAnsi="Times New Roman" w:cs="Times New Roman"/>
          <w:bCs/>
          <w:iCs/>
          <w:lang w:eastAsia="x-none"/>
        </w:rPr>
        <w:t>household</w:t>
      </w:r>
      <w:r w:rsidR="00AA3B9C" w:rsidRPr="0036124C">
        <w:rPr>
          <w:rFonts w:ascii="Times New Roman" w:eastAsia="Times New Roman" w:hAnsi="Times New Roman" w:cs="Times New Roman"/>
          <w:bCs/>
          <w:iCs/>
          <w:lang w:eastAsia="x-none"/>
        </w:rPr>
        <w:t xml:space="preserve"> that exceed total liabilities, as determined by the </w:t>
      </w:r>
      <w:r w:rsidR="006148A7" w:rsidRPr="0036124C">
        <w:rPr>
          <w:rFonts w:ascii="Times New Roman" w:eastAsia="Times New Roman" w:hAnsi="Times New Roman" w:cs="Times New Roman"/>
          <w:bCs/>
          <w:iCs/>
          <w:lang w:eastAsia="x-none"/>
        </w:rPr>
        <w:t>County.</w:t>
      </w:r>
      <w:r w:rsidR="00057894" w:rsidRPr="0036124C">
        <w:rPr>
          <w:rFonts w:ascii="Times New Roman" w:eastAsia="Times New Roman" w:hAnsi="Times New Roman" w:cs="Times New Roman"/>
          <w:bCs/>
          <w:iCs/>
          <w:lang w:eastAsia="x-none"/>
        </w:rPr>
        <w:t xml:space="preserve"> </w:t>
      </w:r>
      <w:r w:rsidR="004A669A" w:rsidRPr="0036124C">
        <w:rPr>
          <w:rFonts w:ascii="Times New Roman" w:eastAsia="Times New Roman" w:hAnsi="Times New Roman" w:cs="Times New Roman"/>
          <w:bCs/>
          <w:iCs/>
          <w:lang w:eastAsia="x-none"/>
        </w:rPr>
        <w:t>Total assets does not include funds in retirement accounts that have an early withdrawal penalty.</w:t>
      </w:r>
    </w:p>
    <w:p w14:paraId="5CB52F0A" w14:textId="0B0F72A6" w:rsidR="00553C25" w:rsidRPr="0036124C" w:rsidRDefault="00553C25"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p>
    <w:p w14:paraId="280F8926" w14:textId="6DA283EE" w:rsidR="00BD193F" w:rsidRPr="0036124C" w:rsidRDefault="00DA7B66" w:rsidP="00BD193F">
      <w:pPr>
        <w:numPr>
          <w:ilvl w:val="1"/>
          <w:numId w:val="0"/>
        </w:numPr>
        <w:tabs>
          <w:tab w:val="num" w:pos="2070"/>
        </w:tabs>
        <w:suppressAutoHyphens/>
        <w:ind w:left="720" w:firstLine="720"/>
        <w:outlineLvl w:val="1"/>
        <w:rPr>
          <w:rFonts w:ascii="Times New Roman" w:eastAsia="Times New Roman" w:hAnsi="Times New Roman" w:cs="Times New Roman"/>
        </w:rPr>
      </w:pPr>
      <w:r w:rsidRPr="0036124C">
        <w:rPr>
          <w:rFonts w:ascii="Times New Roman" w:hAnsi="Times New Roman" w:cs="Times New Roman"/>
          <w:bCs/>
          <w:iCs/>
          <w:lang w:eastAsia="x-none"/>
        </w:rPr>
        <w:t>1.</w:t>
      </w:r>
      <w:r w:rsidR="008303B5" w:rsidRPr="0036124C">
        <w:rPr>
          <w:rFonts w:ascii="Times New Roman" w:hAnsi="Times New Roman" w:cs="Times New Roman"/>
          <w:bCs/>
          <w:iCs/>
          <w:lang w:eastAsia="x-none"/>
        </w:rPr>
        <w:t>1</w:t>
      </w:r>
      <w:r w:rsidR="008303B5">
        <w:rPr>
          <w:rFonts w:ascii="Times New Roman" w:hAnsi="Times New Roman" w:cs="Times New Roman"/>
          <w:bCs/>
          <w:iCs/>
          <w:lang w:eastAsia="x-none"/>
        </w:rPr>
        <w:t>2</w:t>
      </w:r>
      <w:r w:rsidRPr="0036124C">
        <w:rPr>
          <w:rFonts w:ascii="Times New Roman" w:hAnsi="Times New Roman" w:cs="Times New Roman"/>
          <w:bCs/>
          <w:iCs/>
          <w:lang w:eastAsia="x-none"/>
        </w:rPr>
        <w:tab/>
      </w:r>
      <w:r w:rsidR="00BD193F" w:rsidRPr="0036124C">
        <w:rPr>
          <w:rFonts w:ascii="Times New Roman" w:hAnsi="Times New Roman" w:cs="Times New Roman"/>
          <w:bCs/>
          <w:iCs/>
          <w:lang w:eastAsia="x-none"/>
        </w:rPr>
        <w:t>“</w:t>
      </w:r>
      <w:r w:rsidR="00BD193F" w:rsidRPr="0036124C">
        <w:rPr>
          <w:rFonts w:ascii="Times New Roman" w:hAnsi="Times New Roman" w:cs="Times New Roman"/>
          <w:b/>
          <w:bCs/>
          <w:iCs/>
          <w:lang w:eastAsia="x-none"/>
        </w:rPr>
        <w:t xml:space="preserve">Notice” </w:t>
      </w:r>
      <w:r w:rsidR="00BD193F" w:rsidRPr="0036124C">
        <w:rPr>
          <w:rFonts w:ascii="Times New Roman" w:hAnsi="Times New Roman" w:cs="Times New Roman"/>
          <w:bCs/>
          <w:iCs/>
          <w:lang w:eastAsia="x-none"/>
        </w:rPr>
        <w:t>means c</w:t>
      </w:r>
      <w:r w:rsidR="00BD193F" w:rsidRPr="0036124C">
        <w:rPr>
          <w:rFonts w:ascii="Times New Roman" w:eastAsia="Times New Roman" w:hAnsi="Times New Roman" w:cs="Times New Roman"/>
        </w:rPr>
        <w:t>orrespondence complying with the provisions of Section 14.1.</w:t>
      </w:r>
    </w:p>
    <w:p w14:paraId="72A83DEB" w14:textId="77777777" w:rsidR="00BD193F" w:rsidRPr="0036124C" w:rsidRDefault="00BD193F" w:rsidP="00523FDA">
      <w:pPr>
        <w:numPr>
          <w:ilvl w:val="1"/>
          <w:numId w:val="0"/>
        </w:numPr>
        <w:tabs>
          <w:tab w:val="num" w:pos="2070"/>
        </w:tabs>
        <w:suppressAutoHyphens/>
        <w:ind w:left="720" w:firstLine="720"/>
        <w:outlineLvl w:val="1"/>
        <w:rPr>
          <w:rFonts w:ascii="Times New Roman" w:hAnsi="Times New Roman" w:cs="Times New Roman"/>
          <w:b/>
          <w:bCs/>
          <w:iCs/>
          <w:lang w:eastAsia="x-none"/>
        </w:rPr>
      </w:pPr>
    </w:p>
    <w:p w14:paraId="7126B5FA" w14:textId="0EAC2F89" w:rsidR="00AA3B9C" w:rsidRPr="0036124C" w:rsidRDefault="00BD193F"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hAnsi="Times New Roman" w:cs="Times New Roman"/>
          <w:bCs/>
          <w:iCs/>
          <w:lang w:eastAsia="x-none"/>
        </w:rPr>
        <w:t>1.</w:t>
      </w:r>
      <w:r w:rsidR="008303B5" w:rsidRPr="0036124C">
        <w:rPr>
          <w:rFonts w:ascii="Times New Roman" w:hAnsi="Times New Roman" w:cs="Times New Roman"/>
          <w:bCs/>
          <w:iCs/>
          <w:lang w:eastAsia="x-none"/>
        </w:rPr>
        <w:t>1</w:t>
      </w:r>
      <w:r w:rsidR="008303B5">
        <w:rPr>
          <w:rFonts w:ascii="Times New Roman" w:hAnsi="Times New Roman" w:cs="Times New Roman"/>
          <w:bCs/>
          <w:iCs/>
          <w:lang w:eastAsia="x-none"/>
        </w:rPr>
        <w:t>3</w:t>
      </w:r>
      <w:r w:rsidR="007B301C">
        <w:rPr>
          <w:rFonts w:ascii="Times New Roman" w:hAnsi="Times New Roman" w:cs="Times New Roman"/>
          <w:bCs/>
          <w:iCs/>
          <w:lang w:eastAsia="x-none"/>
        </w:rPr>
        <w:tab/>
      </w:r>
      <w:r w:rsidR="00AA3B9C" w:rsidRPr="0036124C">
        <w:rPr>
          <w:rFonts w:ascii="Times New Roman" w:hAnsi="Times New Roman" w:cs="Times New Roman"/>
          <w:bCs/>
          <w:iCs/>
          <w:lang w:eastAsia="x-none"/>
        </w:rPr>
        <w:t>“</w:t>
      </w:r>
      <w:r w:rsidR="00AA3B9C" w:rsidRPr="0036124C">
        <w:rPr>
          <w:rFonts w:ascii="Times New Roman" w:hAnsi="Times New Roman" w:cs="Times New Roman"/>
          <w:b/>
          <w:bCs/>
          <w:iCs/>
          <w:lang w:eastAsia="x-none"/>
        </w:rPr>
        <w:t>Owner-occupied</w:t>
      </w:r>
      <w:r w:rsidR="00AA3B9C" w:rsidRPr="0036124C">
        <w:rPr>
          <w:rFonts w:ascii="Times New Roman" w:hAnsi="Times New Roman" w:cs="Times New Roman"/>
          <w:bCs/>
          <w:iCs/>
          <w:lang w:eastAsia="x-none"/>
        </w:rPr>
        <w:t>” means a</w:t>
      </w:r>
      <w:r w:rsidR="00AA3B9C" w:rsidRPr="0036124C">
        <w:rPr>
          <w:rFonts w:ascii="Times New Roman" w:eastAsia="Times New Roman" w:hAnsi="Times New Roman" w:cs="Times New Roman"/>
          <w:bCs/>
          <w:iCs/>
          <w:lang w:eastAsia="x-none"/>
        </w:rPr>
        <w:t xml:space="preserve"> Unit that is occupied by </w:t>
      </w:r>
      <w:r w:rsidR="00560F58">
        <w:rPr>
          <w:rFonts w:ascii="Times New Roman" w:eastAsia="Times New Roman" w:hAnsi="Times New Roman" w:cs="Times New Roman"/>
          <w:bCs/>
          <w:iCs/>
          <w:lang w:eastAsia="x-none"/>
        </w:rPr>
        <w:t>the</w:t>
      </w:r>
      <w:r w:rsidR="00AA3B9C" w:rsidRPr="0036124C">
        <w:rPr>
          <w:rFonts w:ascii="Times New Roman" w:eastAsia="Times New Roman" w:hAnsi="Times New Roman" w:cs="Times New Roman"/>
          <w:bCs/>
          <w:iCs/>
          <w:lang w:eastAsia="x-none"/>
        </w:rPr>
        <w:t xml:space="preserve"> Unit Owner as </w:t>
      </w:r>
      <w:r w:rsidR="00553C25" w:rsidRPr="0036124C">
        <w:rPr>
          <w:rFonts w:ascii="Times New Roman" w:eastAsia="Times New Roman" w:hAnsi="Times New Roman" w:cs="Times New Roman"/>
          <w:bCs/>
          <w:iCs/>
          <w:lang w:eastAsia="x-none"/>
        </w:rPr>
        <w:t xml:space="preserve">the Unit Owner’s </w:t>
      </w:r>
      <w:r w:rsidR="00AA3B9C" w:rsidRPr="0036124C">
        <w:rPr>
          <w:rFonts w:ascii="Times New Roman" w:eastAsia="Times New Roman" w:hAnsi="Times New Roman" w:cs="Times New Roman"/>
          <w:bCs/>
          <w:iCs/>
          <w:lang w:eastAsia="x-none"/>
        </w:rPr>
        <w:t>Primary Residence</w:t>
      </w:r>
      <w:r w:rsidR="00D9465D" w:rsidRPr="0036124C">
        <w:rPr>
          <w:rFonts w:ascii="Times New Roman" w:eastAsia="Times New Roman" w:hAnsi="Times New Roman" w:cs="Times New Roman"/>
          <w:bCs/>
          <w:iCs/>
          <w:lang w:eastAsia="x-none"/>
        </w:rPr>
        <w:t>.</w:t>
      </w:r>
    </w:p>
    <w:p w14:paraId="75201ED8" w14:textId="77777777" w:rsidR="00AA3B9C" w:rsidRPr="0036124C" w:rsidRDefault="00AA3B9C" w:rsidP="00523FDA">
      <w:pPr>
        <w:numPr>
          <w:ilvl w:val="1"/>
          <w:numId w:val="0"/>
        </w:numPr>
        <w:tabs>
          <w:tab w:val="num" w:pos="2070"/>
        </w:tabs>
        <w:suppressAutoHyphens/>
        <w:ind w:left="630" w:firstLine="720"/>
        <w:outlineLvl w:val="1"/>
        <w:rPr>
          <w:rFonts w:ascii="Times New Roman" w:eastAsia="Times New Roman" w:hAnsi="Times New Roman" w:cs="Times New Roman"/>
          <w:bCs/>
          <w:iCs/>
          <w:lang w:eastAsia="x-none"/>
        </w:rPr>
      </w:pPr>
    </w:p>
    <w:p w14:paraId="6C4C3B61" w14:textId="18D763AF" w:rsidR="00AA3B9C" w:rsidRPr="0036124C" w:rsidRDefault="00DA7B66"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8303B5"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eastAsia="x-none"/>
        </w:rPr>
        <w:tab/>
      </w:r>
      <w:r w:rsidR="00AA3B9C" w:rsidRPr="0036124C">
        <w:rPr>
          <w:rFonts w:ascii="Times New Roman" w:eastAsia="Times New Roman" w:hAnsi="Times New Roman" w:cs="Times New Roman"/>
          <w:bCs/>
          <w:iCs/>
          <w:lang w:eastAsia="x-none"/>
        </w:rPr>
        <w:t>“</w:t>
      </w:r>
      <w:r w:rsidR="00AA3B9C" w:rsidRPr="0036124C">
        <w:rPr>
          <w:rFonts w:ascii="Times New Roman" w:eastAsia="Times New Roman" w:hAnsi="Times New Roman" w:cs="Times New Roman"/>
          <w:b/>
          <w:bCs/>
          <w:iCs/>
          <w:lang w:eastAsia="x-none"/>
        </w:rPr>
        <w:t>Permitted Capital Improvements</w:t>
      </w:r>
      <w:r w:rsidR="00AA3B9C" w:rsidRPr="0036124C">
        <w:rPr>
          <w:rFonts w:ascii="Times New Roman" w:eastAsia="Times New Roman" w:hAnsi="Times New Roman" w:cs="Times New Roman"/>
          <w:bCs/>
          <w:iCs/>
          <w:lang w:eastAsia="x-none"/>
        </w:rPr>
        <w:t xml:space="preserve">” means </w:t>
      </w:r>
      <w:r w:rsidR="00D9465D" w:rsidRPr="0036124C">
        <w:rPr>
          <w:rFonts w:ascii="Times New Roman" w:eastAsia="Times New Roman" w:hAnsi="Times New Roman" w:cs="Times New Roman"/>
          <w:bCs/>
          <w:iCs/>
          <w:lang w:eastAsia="x-none"/>
        </w:rPr>
        <w:t xml:space="preserve">certain </w:t>
      </w:r>
      <w:r w:rsidR="00AA3B9C" w:rsidRPr="0036124C">
        <w:rPr>
          <w:rFonts w:ascii="Times New Roman" w:eastAsia="Times New Roman" w:hAnsi="Times New Roman" w:cs="Times New Roman"/>
          <w:bCs/>
          <w:iCs/>
          <w:lang w:eastAsia="x-none"/>
        </w:rPr>
        <w:t xml:space="preserve">Capital Improvements made to </w:t>
      </w:r>
      <w:r w:rsidR="006148A7" w:rsidRPr="0036124C">
        <w:rPr>
          <w:rFonts w:ascii="Times New Roman" w:eastAsia="Times New Roman" w:hAnsi="Times New Roman" w:cs="Times New Roman"/>
          <w:bCs/>
          <w:iCs/>
          <w:lang w:eastAsia="x-none"/>
        </w:rPr>
        <w:t>a</w:t>
      </w:r>
      <w:r w:rsidR="00AA3B9C" w:rsidRPr="0036124C">
        <w:rPr>
          <w:rFonts w:ascii="Times New Roman" w:eastAsia="Times New Roman" w:hAnsi="Times New Roman" w:cs="Times New Roman"/>
          <w:bCs/>
          <w:iCs/>
          <w:lang w:eastAsia="x-none"/>
        </w:rPr>
        <w:t xml:space="preserve"> Unit with the prior written consent of the </w:t>
      </w:r>
      <w:r w:rsidRPr="0036124C">
        <w:rPr>
          <w:rFonts w:ascii="Times New Roman" w:eastAsia="Times New Roman" w:hAnsi="Times New Roman" w:cs="Times New Roman"/>
          <w:bCs/>
          <w:iCs/>
          <w:lang w:eastAsia="x-none"/>
        </w:rPr>
        <w:t>County</w:t>
      </w:r>
      <w:r w:rsidR="00AA3B9C" w:rsidRPr="0036124C">
        <w:rPr>
          <w:rFonts w:ascii="Times New Roman" w:eastAsia="Times New Roman" w:hAnsi="Times New Roman" w:cs="Times New Roman"/>
          <w:bCs/>
          <w:iCs/>
          <w:lang w:eastAsia="x-none"/>
        </w:rPr>
        <w:t xml:space="preserve"> </w:t>
      </w:r>
      <w:r w:rsidR="00D9465D" w:rsidRPr="0036124C">
        <w:rPr>
          <w:rFonts w:ascii="Times New Roman" w:eastAsia="Times New Roman" w:hAnsi="Times New Roman" w:cs="Times New Roman"/>
          <w:bCs/>
          <w:iCs/>
          <w:lang w:eastAsia="x-none"/>
        </w:rPr>
        <w:t>in compliance with this Deed Restriction</w:t>
      </w:r>
      <w:r w:rsidRPr="0036124C">
        <w:rPr>
          <w:rFonts w:ascii="Times New Roman" w:eastAsia="Times New Roman" w:hAnsi="Times New Roman" w:cs="Times New Roman"/>
          <w:bCs/>
          <w:iCs/>
          <w:lang w:eastAsia="x-none"/>
        </w:rPr>
        <w:t xml:space="preserve"> </w:t>
      </w:r>
      <w:r w:rsidR="00AA3B9C" w:rsidRPr="0036124C">
        <w:rPr>
          <w:rFonts w:ascii="Times New Roman" w:eastAsia="Times New Roman" w:hAnsi="Times New Roman" w:cs="Times New Roman"/>
          <w:bCs/>
          <w:iCs/>
          <w:lang w:eastAsia="x-none"/>
        </w:rPr>
        <w:t xml:space="preserve">that may increase the Maximum </w:t>
      </w:r>
      <w:r w:rsidR="003C13CA" w:rsidRPr="0036124C">
        <w:rPr>
          <w:rFonts w:ascii="Times New Roman" w:eastAsia="Times New Roman" w:hAnsi="Times New Roman" w:cs="Times New Roman"/>
          <w:bCs/>
          <w:iCs/>
          <w:lang w:eastAsia="x-none"/>
        </w:rPr>
        <w:t>Resale</w:t>
      </w:r>
      <w:r w:rsidR="00AA3B9C" w:rsidRPr="0036124C">
        <w:rPr>
          <w:rFonts w:ascii="Times New Roman" w:eastAsia="Times New Roman" w:hAnsi="Times New Roman" w:cs="Times New Roman"/>
          <w:bCs/>
          <w:iCs/>
          <w:lang w:eastAsia="x-none"/>
        </w:rPr>
        <w:t xml:space="preserve"> Price</w:t>
      </w:r>
      <w:r w:rsidRPr="0036124C">
        <w:rPr>
          <w:rFonts w:ascii="Times New Roman" w:eastAsia="Times New Roman" w:hAnsi="Times New Roman" w:cs="Times New Roman"/>
          <w:bCs/>
          <w:iCs/>
          <w:lang w:eastAsia="x-none"/>
        </w:rPr>
        <w:t>.</w:t>
      </w:r>
    </w:p>
    <w:p w14:paraId="438EDC45" w14:textId="77777777" w:rsidR="00AA3B9C" w:rsidRPr="0036124C" w:rsidRDefault="00AA3B9C" w:rsidP="00523FDA">
      <w:pPr>
        <w:numPr>
          <w:ilvl w:val="1"/>
          <w:numId w:val="0"/>
        </w:numPr>
        <w:tabs>
          <w:tab w:val="num" w:pos="2070"/>
        </w:tabs>
        <w:suppressAutoHyphens/>
        <w:ind w:left="630" w:firstLine="720"/>
        <w:outlineLvl w:val="1"/>
        <w:rPr>
          <w:rFonts w:ascii="Times New Roman" w:eastAsia="Times New Roman" w:hAnsi="Times New Roman" w:cs="Times New Roman"/>
          <w:bCs/>
          <w:iCs/>
          <w:lang w:eastAsia="x-none"/>
        </w:rPr>
      </w:pPr>
    </w:p>
    <w:p w14:paraId="5AA5096C" w14:textId="22E20965" w:rsidR="00AA3B9C" w:rsidRPr="0036124C" w:rsidRDefault="00DA7B66"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8303B5"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5</w:t>
      </w:r>
      <w:r w:rsidRPr="0036124C">
        <w:rPr>
          <w:rFonts w:ascii="Times New Roman" w:eastAsia="Times New Roman" w:hAnsi="Times New Roman" w:cs="Times New Roman"/>
          <w:bCs/>
          <w:iCs/>
          <w:lang w:eastAsia="x-none"/>
        </w:rPr>
        <w:tab/>
      </w:r>
      <w:r w:rsidR="00AA3B9C" w:rsidRPr="0036124C">
        <w:rPr>
          <w:rFonts w:ascii="Times New Roman" w:eastAsia="Times New Roman" w:hAnsi="Times New Roman" w:cs="Times New Roman"/>
          <w:bCs/>
          <w:iCs/>
          <w:lang w:eastAsia="x-none"/>
        </w:rPr>
        <w:t>“</w:t>
      </w:r>
      <w:r w:rsidR="00AA3B9C" w:rsidRPr="0036124C">
        <w:rPr>
          <w:rFonts w:ascii="Times New Roman" w:eastAsia="Times New Roman" w:hAnsi="Times New Roman" w:cs="Times New Roman"/>
          <w:b/>
          <w:bCs/>
          <w:iCs/>
          <w:lang w:eastAsia="x-none"/>
        </w:rPr>
        <w:t>Primary Residence</w:t>
      </w:r>
      <w:r w:rsidR="00AA3B9C" w:rsidRPr="0036124C">
        <w:rPr>
          <w:rFonts w:ascii="Times New Roman" w:eastAsia="Times New Roman" w:hAnsi="Times New Roman" w:cs="Times New Roman"/>
          <w:bCs/>
          <w:iCs/>
          <w:lang w:eastAsia="x-none"/>
        </w:rPr>
        <w:t>” means the place where Domicile has been established.</w:t>
      </w:r>
    </w:p>
    <w:p w14:paraId="2433BDAC" w14:textId="2EE30E16" w:rsidR="00553C25" w:rsidRPr="0036124C" w:rsidRDefault="00553C25"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p>
    <w:p w14:paraId="57A031F1" w14:textId="1C1B7056" w:rsidR="00553C25" w:rsidRDefault="00AA57A1"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8303B5"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6</w:t>
      </w:r>
      <w:r w:rsidRPr="0036124C">
        <w:rPr>
          <w:rFonts w:ascii="Times New Roman" w:eastAsia="Times New Roman" w:hAnsi="Times New Roman" w:cs="Times New Roman"/>
          <w:bCs/>
          <w:iCs/>
          <w:lang w:eastAsia="x-none"/>
        </w:rPr>
        <w:tab/>
      </w:r>
      <w:r w:rsidR="00553C25" w:rsidRPr="0036124C">
        <w:rPr>
          <w:rFonts w:ascii="Times New Roman" w:eastAsia="Times New Roman" w:hAnsi="Times New Roman" w:cs="Times New Roman"/>
          <w:b/>
          <w:bCs/>
          <w:iCs/>
          <w:lang w:eastAsia="x-none"/>
        </w:rPr>
        <w:t xml:space="preserve">“Partially Qualified Purchaser” </w:t>
      </w:r>
      <w:r w:rsidR="00553C25" w:rsidRPr="0036124C">
        <w:rPr>
          <w:rFonts w:ascii="Times New Roman" w:eastAsia="Times New Roman" w:hAnsi="Times New Roman" w:cs="Times New Roman"/>
          <w:bCs/>
          <w:iCs/>
          <w:lang w:eastAsia="x-none"/>
        </w:rPr>
        <w:t xml:space="preserve">means </w:t>
      </w:r>
      <w:r w:rsidR="00F42EDD" w:rsidRPr="0036124C">
        <w:rPr>
          <w:rFonts w:ascii="Times New Roman" w:eastAsia="Times New Roman" w:hAnsi="Times New Roman" w:cs="Times New Roman"/>
          <w:bCs/>
          <w:iCs/>
          <w:lang w:eastAsia="x-none"/>
        </w:rPr>
        <w:t xml:space="preserve">a prospective purchaser of </w:t>
      </w:r>
      <w:r w:rsidR="006148A7" w:rsidRPr="0036124C">
        <w:rPr>
          <w:rFonts w:ascii="Times New Roman" w:eastAsia="Times New Roman" w:hAnsi="Times New Roman" w:cs="Times New Roman"/>
          <w:bCs/>
          <w:iCs/>
          <w:lang w:eastAsia="x-none"/>
        </w:rPr>
        <w:t>a</w:t>
      </w:r>
      <w:r w:rsidR="00F42EDD" w:rsidRPr="0036124C">
        <w:rPr>
          <w:rFonts w:ascii="Times New Roman" w:eastAsia="Times New Roman" w:hAnsi="Times New Roman" w:cs="Times New Roman"/>
          <w:bCs/>
          <w:iCs/>
          <w:lang w:eastAsia="x-none"/>
        </w:rPr>
        <w:t xml:space="preserve"> Unit who </w:t>
      </w:r>
      <w:r w:rsidR="00262F21" w:rsidRPr="0036124C">
        <w:rPr>
          <w:rFonts w:ascii="Times New Roman" w:eastAsia="Times New Roman" w:hAnsi="Times New Roman" w:cs="Times New Roman"/>
          <w:bCs/>
          <w:iCs/>
          <w:lang w:eastAsia="x-none"/>
        </w:rPr>
        <w:t xml:space="preserve">meets the requirements of a “Qualified </w:t>
      </w:r>
      <w:r w:rsidR="00262F21" w:rsidRPr="00D86E05">
        <w:rPr>
          <w:rFonts w:ascii="Times New Roman" w:eastAsia="Times New Roman" w:hAnsi="Times New Roman" w:cs="Times New Roman"/>
          <w:bCs/>
          <w:iCs/>
          <w:lang w:eastAsia="x-none"/>
        </w:rPr>
        <w:t>Purchaser” in Section 1.</w:t>
      </w:r>
      <w:r w:rsidR="008303B5" w:rsidRPr="00D86E05">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7</w:t>
      </w:r>
      <w:r w:rsidR="008303B5" w:rsidRPr="00D86E05">
        <w:rPr>
          <w:rFonts w:ascii="Times New Roman" w:eastAsia="Times New Roman" w:hAnsi="Times New Roman" w:cs="Times New Roman"/>
          <w:bCs/>
          <w:iCs/>
          <w:lang w:eastAsia="x-none"/>
        </w:rPr>
        <w:t xml:space="preserve"> </w:t>
      </w:r>
      <w:r w:rsidR="00262F21" w:rsidRPr="00D86E05">
        <w:rPr>
          <w:rFonts w:ascii="Times New Roman" w:eastAsia="Times New Roman" w:hAnsi="Times New Roman" w:cs="Times New Roman"/>
          <w:bCs/>
          <w:iCs/>
          <w:lang w:eastAsia="x-none"/>
        </w:rPr>
        <w:t>except that the household income of the prospective purchaser shall not exceed</w:t>
      </w:r>
      <w:r w:rsidR="00F42EDD" w:rsidRPr="00D86E05">
        <w:rPr>
          <w:rFonts w:ascii="Times New Roman" w:eastAsia="Times New Roman" w:hAnsi="Times New Roman" w:cs="Times New Roman"/>
          <w:bCs/>
          <w:iCs/>
          <w:lang w:eastAsia="x-none"/>
        </w:rPr>
        <w:t xml:space="preserve"> </w:t>
      </w:r>
      <w:r w:rsidR="00262F21" w:rsidRPr="00D86E05">
        <w:rPr>
          <w:rFonts w:ascii="Times New Roman" w:eastAsia="Times New Roman" w:hAnsi="Times New Roman" w:cs="Times New Roman"/>
          <w:bCs/>
          <w:iCs/>
          <w:lang w:eastAsia="x-none"/>
        </w:rPr>
        <w:t>100</w:t>
      </w:r>
      <w:r w:rsidR="00F42EDD" w:rsidRPr="00D86E05">
        <w:rPr>
          <w:rFonts w:ascii="Times New Roman" w:eastAsia="Times New Roman" w:hAnsi="Times New Roman" w:cs="Times New Roman"/>
          <w:bCs/>
          <w:iCs/>
          <w:lang w:eastAsia="x-none"/>
        </w:rPr>
        <w:t xml:space="preserve">% of </w:t>
      </w:r>
      <w:r w:rsidR="008303B5">
        <w:rPr>
          <w:rFonts w:ascii="Times New Roman" w:eastAsia="Times New Roman" w:hAnsi="Times New Roman" w:cs="Times New Roman"/>
          <w:bCs/>
          <w:iCs/>
          <w:lang w:eastAsia="x-none"/>
        </w:rPr>
        <w:t xml:space="preserve">the </w:t>
      </w:r>
      <w:r w:rsidR="00F42EDD" w:rsidRPr="00D86E05">
        <w:rPr>
          <w:rFonts w:ascii="Times New Roman" w:eastAsia="Times New Roman" w:hAnsi="Times New Roman" w:cs="Times New Roman"/>
          <w:bCs/>
          <w:iCs/>
          <w:lang w:eastAsia="x-none"/>
        </w:rPr>
        <w:t xml:space="preserve">AMI </w:t>
      </w:r>
      <w:r w:rsidR="00A65126" w:rsidRPr="00D86E05">
        <w:rPr>
          <w:rFonts w:ascii="Times New Roman" w:eastAsia="Times New Roman" w:hAnsi="Times New Roman" w:cs="Times New Roman"/>
          <w:bCs/>
          <w:iCs/>
          <w:lang w:eastAsia="x-none"/>
        </w:rPr>
        <w:t xml:space="preserve">for A Units (as </w:t>
      </w:r>
      <w:r w:rsidR="00505999" w:rsidRPr="00D86E05">
        <w:rPr>
          <w:rFonts w:ascii="Times New Roman" w:eastAsia="Times New Roman" w:hAnsi="Times New Roman" w:cs="Times New Roman"/>
          <w:bCs/>
          <w:iCs/>
          <w:lang w:eastAsia="x-none"/>
        </w:rPr>
        <w:t xml:space="preserve">further </w:t>
      </w:r>
      <w:r w:rsidR="00A65126" w:rsidRPr="00D86E05">
        <w:rPr>
          <w:rFonts w:ascii="Times New Roman" w:eastAsia="Times New Roman" w:hAnsi="Times New Roman" w:cs="Times New Roman"/>
          <w:bCs/>
          <w:iCs/>
          <w:lang w:eastAsia="x-none"/>
        </w:rPr>
        <w:t>described herein)</w:t>
      </w:r>
      <w:r w:rsidR="006141E0" w:rsidRPr="00D86E05">
        <w:rPr>
          <w:rFonts w:ascii="Times New Roman" w:eastAsia="Times New Roman" w:hAnsi="Times New Roman" w:cs="Times New Roman"/>
          <w:bCs/>
          <w:iCs/>
          <w:lang w:eastAsia="x-none"/>
        </w:rPr>
        <w:t xml:space="preserve"> or 80% of </w:t>
      </w:r>
      <w:r w:rsidR="00BB4DB9">
        <w:rPr>
          <w:rFonts w:ascii="Times New Roman" w:eastAsia="Times New Roman" w:hAnsi="Times New Roman" w:cs="Times New Roman"/>
          <w:bCs/>
          <w:iCs/>
          <w:lang w:eastAsia="x-none"/>
        </w:rPr>
        <w:t xml:space="preserve">the </w:t>
      </w:r>
      <w:r w:rsidR="006141E0" w:rsidRPr="00D86E05">
        <w:rPr>
          <w:rFonts w:ascii="Times New Roman" w:eastAsia="Times New Roman" w:hAnsi="Times New Roman" w:cs="Times New Roman"/>
          <w:bCs/>
          <w:iCs/>
          <w:lang w:eastAsia="x-none"/>
        </w:rPr>
        <w:t xml:space="preserve">AMI </w:t>
      </w:r>
      <w:r w:rsidR="00A65126" w:rsidRPr="00D86E05">
        <w:rPr>
          <w:rFonts w:ascii="Times New Roman" w:eastAsia="Times New Roman" w:hAnsi="Times New Roman" w:cs="Times New Roman"/>
          <w:bCs/>
          <w:iCs/>
          <w:lang w:eastAsia="x-none"/>
        </w:rPr>
        <w:t xml:space="preserve">for B Units (as </w:t>
      </w:r>
      <w:r w:rsidR="00505999" w:rsidRPr="00D86E05">
        <w:rPr>
          <w:rFonts w:ascii="Times New Roman" w:eastAsia="Times New Roman" w:hAnsi="Times New Roman" w:cs="Times New Roman"/>
          <w:bCs/>
          <w:iCs/>
          <w:lang w:eastAsia="x-none"/>
        </w:rPr>
        <w:t xml:space="preserve">further </w:t>
      </w:r>
      <w:r w:rsidR="00A65126" w:rsidRPr="00D86E05">
        <w:rPr>
          <w:rFonts w:ascii="Times New Roman" w:eastAsia="Times New Roman" w:hAnsi="Times New Roman" w:cs="Times New Roman"/>
          <w:bCs/>
          <w:iCs/>
          <w:lang w:eastAsia="x-none"/>
        </w:rPr>
        <w:t>described herein</w:t>
      </w:r>
      <w:r w:rsidR="00505999" w:rsidRPr="00D86E05">
        <w:rPr>
          <w:rFonts w:ascii="Times New Roman" w:eastAsia="Times New Roman" w:hAnsi="Times New Roman" w:cs="Times New Roman"/>
          <w:bCs/>
          <w:iCs/>
          <w:lang w:eastAsia="x-none"/>
        </w:rPr>
        <w:t>)</w:t>
      </w:r>
      <w:r w:rsidR="004A669A" w:rsidRPr="00D86E05">
        <w:rPr>
          <w:rFonts w:ascii="Times New Roman" w:eastAsia="Times New Roman" w:hAnsi="Times New Roman" w:cs="Times New Roman"/>
          <w:bCs/>
          <w:iCs/>
          <w:lang w:eastAsia="x-none"/>
        </w:rPr>
        <w:t>.</w:t>
      </w:r>
    </w:p>
    <w:p w14:paraId="4117C370" w14:textId="77777777" w:rsidR="00753272" w:rsidRPr="0036124C" w:rsidRDefault="00753272"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p>
    <w:p w14:paraId="0163FB76" w14:textId="263A2CC1" w:rsidR="00D86019" w:rsidRDefault="00DA7B66"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8303B5" w:rsidRPr="0036124C">
        <w:rPr>
          <w:rFonts w:ascii="Times New Roman" w:eastAsia="Times New Roman" w:hAnsi="Times New Roman" w:cs="Times New Roman"/>
          <w:bCs/>
          <w:iCs/>
          <w:lang w:eastAsia="x-none"/>
        </w:rPr>
        <w:t>1</w:t>
      </w:r>
      <w:r w:rsidR="008303B5">
        <w:rPr>
          <w:rFonts w:ascii="Times New Roman" w:eastAsia="Times New Roman" w:hAnsi="Times New Roman" w:cs="Times New Roman"/>
          <w:bCs/>
          <w:iCs/>
          <w:lang w:eastAsia="x-none"/>
        </w:rPr>
        <w:t>7</w:t>
      </w:r>
      <w:r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
          <w:bCs/>
          <w:iCs/>
          <w:lang w:eastAsia="x-none"/>
        </w:rPr>
        <w:t>Qualified Purchaser</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means </w:t>
      </w:r>
      <w:r w:rsidR="00D9465D" w:rsidRPr="0036124C">
        <w:rPr>
          <w:rFonts w:ascii="Times New Roman" w:eastAsia="Times New Roman" w:hAnsi="Times New Roman" w:cs="Times New Roman"/>
          <w:bCs/>
          <w:iCs/>
          <w:lang w:eastAsia="x-none"/>
        </w:rPr>
        <w:t xml:space="preserve">a prospective </w:t>
      </w:r>
      <w:r w:rsidR="00D86019" w:rsidRPr="0036124C">
        <w:rPr>
          <w:rFonts w:ascii="Times New Roman" w:eastAsia="Times New Roman" w:hAnsi="Times New Roman" w:cs="Times New Roman"/>
          <w:bCs/>
          <w:iCs/>
          <w:lang w:eastAsia="x-none"/>
        </w:rPr>
        <w:t>purchaser</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 xml:space="preserve">of </w:t>
      </w:r>
      <w:r w:rsidR="006148A7" w:rsidRPr="0036124C">
        <w:rPr>
          <w:rFonts w:ascii="Times New Roman" w:eastAsia="Times New Roman" w:hAnsi="Times New Roman" w:cs="Times New Roman"/>
          <w:bCs/>
          <w:iCs/>
          <w:lang w:eastAsia="x-none"/>
        </w:rPr>
        <w:t>a</w:t>
      </w:r>
      <w:r w:rsidR="00D86019" w:rsidRPr="0036124C">
        <w:rPr>
          <w:rFonts w:ascii="Times New Roman" w:eastAsia="Times New Roman" w:hAnsi="Times New Roman" w:cs="Times New Roman"/>
          <w:bCs/>
          <w:iCs/>
          <w:lang w:eastAsia="x-none"/>
        </w:rPr>
        <w:t xml:space="preserve"> Unit </w:t>
      </w:r>
      <w:r w:rsidR="00D86019" w:rsidRPr="0036124C">
        <w:rPr>
          <w:rFonts w:ascii="Times New Roman" w:eastAsia="Times New Roman" w:hAnsi="Times New Roman" w:cs="Times New Roman"/>
          <w:bCs/>
          <w:iCs/>
          <w:lang w:val="x-none" w:eastAsia="x-none"/>
        </w:rPr>
        <w:t xml:space="preserve">who </w:t>
      </w:r>
      <w:r w:rsidR="00D86019" w:rsidRPr="0036124C">
        <w:rPr>
          <w:rFonts w:ascii="Times New Roman" w:eastAsia="Times New Roman" w:hAnsi="Times New Roman" w:cs="Times New Roman"/>
          <w:bCs/>
          <w:iCs/>
          <w:lang w:eastAsia="x-none"/>
        </w:rPr>
        <w:t>meets the following</w:t>
      </w:r>
      <w:r w:rsidR="00FA51A9" w:rsidRPr="0036124C">
        <w:rPr>
          <w:rFonts w:ascii="Times New Roman" w:eastAsia="Times New Roman" w:hAnsi="Times New Roman" w:cs="Times New Roman"/>
          <w:bCs/>
          <w:iCs/>
          <w:lang w:eastAsia="x-none"/>
        </w:rPr>
        <w:t xml:space="preserve"> eligibility</w:t>
      </w:r>
      <w:r w:rsidR="00D86019" w:rsidRPr="0036124C">
        <w:rPr>
          <w:rFonts w:ascii="Times New Roman" w:eastAsia="Times New Roman" w:hAnsi="Times New Roman" w:cs="Times New Roman"/>
          <w:bCs/>
          <w:iCs/>
          <w:lang w:eastAsia="x-none"/>
        </w:rPr>
        <w:t xml:space="preserve"> requirements:</w:t>
      </w:r>
    </w:p>
    <w:p w14:paraId="6AB1C7B0" w14:textId="77777777" w:rsidR="00753272" w:rsidRDefault="00753272"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p>
    <w:p w14:paraId="35423858" w14:textId="77777777" w:rsidR="006148A7" w:rsidRPr="00D86E05" w:rsidRDefault="00C24702" w:rsidP="00523FDA">
      <w:pPr>
        <w:pStyle w:val="ListParagraph"/>
        <w:numPr>
          <w:ilvl w:val="0"/>
          <w:numId w:val="28"/>
        </w:numPr>
        <w:spacing w:after="240"/>
        <w:ind w:left="1440" w:firstLine="720"/>
        <w:outlineLvl w:val="2"/>
        <w:rPr>
          <w:bCs/>
          <w:lang w:val="x-none" w:eastAsia="x-none"/>
        </w:rPr>
      </w:pPr>
      <w:r w:rsidRPr="00D86E05">
        <w:rPr>
          <w:bCs/>
          <w:lang w:eastAsia="x-none"/>
        </w:rPr>
        <w:t xml:space="preserve">Is </w:t>
      </w:r>
      <w:r w:rsidR="00CA50EF" w:rsidRPr="00D86E05">
        <w:rPr>
          <w:b/>
          <w:bCs/>
          <w:lang w:eastAsia="x-none"/>
        </w:rPr>
        <w:t>“</w:t>
      </w:r>
      <w:r w:rsidR="00D86019" w:rsidRPr="00D86E05">
        <w:rPr>
          <w:b/>
          <w:bCs/>
          <w:lang w:eastAsia="x-none"/>
        </w:rPr>
        <w:t>Income</w:t>
      </w:r>
      <w:r w:rsidR="000439ED" w:rsidRPr="00D86E05">
        <w:rPr>
          <w:b/>
          <w:bCs/>
          <w:lang w:eastAsia="x-none"/>
        </w:rPr>
        <w:t xml:space="preserve"> Qualified</w:t>
      </w:r>
      <w:r w:rsidRPr="00D86E05">
        <w:rPr>
          <w:b/>
          <w:bCs/>
          <w:lang w:eastAsia="x-none"/>
        </w:rPr>
        <w:t>,</w:t>
      </w:r>
      <w:r w:rsidR="00CA50EF" w:rsidRPr="00D86E05">
        <w:rPr>
          <w:b/>
          <w:bCs/>
          <w:lang w:eastAsia="x-none"/>
        </w:rPr>
        <w:t>”</w:t>
      </w:r>
      <w:r w:rsidR="00DF346A" w:rsidRPr="00D86E05">
        <w:rPr>
          <w:b/>
          <w:bCs/>
          <w:lang w:eastAsia="x-none"/>
        </w:rPr>
        <w:t xml:space="preserve"> </w:t>
      </w:r>
      <w:r w:rsidRPr="00D86E05">
        <w:rPr>
          <w:bCs/>
          <w:lang w:eastAsia="x-none"/>
        </w:rPr>
        <w:t xml:space="preserve">which </w:t>
      </w:r>
      <w:r w:rsidR="00D86019" w:rsidRPr="00D86E05">
        <w:rPr>
          <w:bCs/>
          <w:lang w:val="x-none" w:eastAsia="x-none"/>
        </w:rPr>
        <w:t xml:space="preserve">means </w:t>
      </w:r>
      <w:r w:rsidR="00D86019" w:rsidRPr="00D86E05">
        <w:rPr>
          <w:bCs/>
          <w:lang w:eastAsia="x-none"/>
        </w:rPr>
        <w:t>the</w:t>
      </w:r>
      <w:r w:rsidR="00D86019" w:rsidRPr="00D86E05">
        <w:rPr>
          <w:bCs/>
          <w:lang w:val="x-none" w:eastAsia="x-none"/>
        </w:rPr>
        <w:t xml:space="preserve"> </w:t>
      </w:r>
      <w:r w:rsidR="004A669A" w:rsidRPr="00D86E05">
        <w:rPr>
          <w:bCs/>
          <w:lang w:eastAsia="x-none"/>
        </w:rPr>
        <w:t xml:space="preserve">Household of the </w:t>
      </w:r>
      <w:r w:rsidR="00D86019" w:rsidRPr="00D86E05">
        <w:rPr>
          <w:bCs/>
          <w:lang w:eastAsia="x-none"/>
        </w:rPr>
        <w:t>purchaser</w:t>
      </w:r>
      <w:r w:rsidR="00D86019" w:rsidRPr="00D86E05">
        <w:rPr>
          <w:bCs/>
          <w:lang w:val="x-none" w:eastAsia="x-none"/>
        </w:rPr>
        <w:t xml:space="preserve"> </w:t>
      </w:r>
      <w:r w:rsidR="00D86019" w:rsidRPr="00D86E05">
        <w:rPr>
          <w:bCs/>
          <w:lang w:eastAsia="x-none"/>
        </w:rPr>
        <w:t>earn</w:t>
      </w:r>
      <w:r w:rsidR="00DF346A" w:rsidRPr="00D86E05">
        <w:rPr>
          <w:bCs/>
          <w:lang w:eastAsia="x-none"/>
        </w:rPr>
        <w:t>s</w:t>
      </w:r>
      <w:r w:rsidR="006148A7" w:rsidRPr="00D86E05">
        <w:rPr>
          <w:bCs/>
          <w:lang w:eastAsia="x-none"/>
        </w:rPr>
        <w:t>:</w:t>
      </w:r>
    </w:p>
    <w:p w14:paraId="2567842B" w14:textId="57C18DE6" w:rsidR="00D86019" w:rsidRPr="00D86E05" w:rsidRDefault="006148A7" w:rsidP="006148A7">
      <w:pPr>
        <w:pStyle w:val="ListParagraph"/>
        <w:numPr>
          <w:ilvl w:val="2"/>
          <w:numId w:val="28"/>
        </w:numPr>
        <w:spacing w:after="240"/>
        <w:ind w:left="2160" w:firstLine="720"/>
        <w:outlineLvl w:val="2"/>
        <w:rPr>
          <w:bCs/>
          <w:lang w:val="x-none" w:eastAsia="x-none"/>
        </w:rPr>
      </w:pPr>
      <w:r w:rsidRPr="00D86E05">
        <w:rPr>
          <w:bCs/>
          <w:lang w:eastAsia="x-none"/>
        </w:rPr>
        <w:t xml:space="preserve">For the “A” Units identified in Exhibit </w:t>
      </w:r>
      <w:r w:rsidR="00A324D1" w:rsidRPr="00D86E05">
        <w:rPr>
          <w:bCs/>
          <w:lang w:eastAsia="x-none"/>
        </w:rPr>
        <w:t>B</w:t>
      </w:r>
      <w:r w:rsidR="003E3E5E" w:rsidRPr="00D86E05">
        <w:rPr>
          <w:bCs/>
          <w:lang w:eastAsia="x-none"/>
        </w:rPr>
        <w:t>,</w:t>
      </w:r>
      <w:r w:rsidR="00D86019" w:rsidRPr="00D86E05">
        <w:rPr>
          <w:bCs/>
          <w:lang w:eastAsia="x-none"/>
        </w:rPr>
        <w:t xml:space="preserve"> </w:t>
      </w:r>
      <w:r w:rsidR="00D86019" w:rsidRPr="00D86E05">
        <w:rPr>
          <w:bCs/>
          <w:lang w:val="x-none" w:eastAsia="x-none"/>
        </w:rPr>
        <w:t>no</w:t>
      </w:r>
      <w:r w:rsidR="00D86019" w:rsidRPr="00D86E05">
        <w:rPr>
          <w:bCs/>
          <w:lang w:eastAsia="x-none"/>
        </w:rPr>
        <w:t>t</w:t>
      </w:r>
      <w:r w:rsidR="00D86019" w:rsidRPr="00D86E05">
        <w:rPr>
          <w:bCs/>
          <w:lang w:val="x-none" w:eastAsia="x-none"/>
        </w:rPr>
        <w:t xml:space="preserve"> more than eighty percent (80%) of </w:t>
      </w:r>
      <w:r w:rsidR="008303B5">
        <w:rPr>
          <w:bCs/>
          <w:lang w:eastAsia="x-none"/>
        </w:rPr>
        <w:t xml:space="preserve">the </w:t>
      </w:r>
      <w:r w:rsidR="00037D4F" w:rsidRPr="00946A65">
        <w:rPr>
          <w:bCs/>
          <w:lang w:eastAsia="x-none"/>
        </w:rPr>
        <w:t>AMI</w:t>
      </w:r>
      <w:r w:rsidR="00DF346A" w:rsidRPr="00D86E05">
        <w:rPr>
          <w:bCs/>
          <w:lang w:eastAsia="x-none"/>
        </w:rPr>
        <w:t xml:space="preserve">; </w:t>
      </w:r>
      <w:r w:rsidRPr="00D86E05">
        <w:rPr>
          <w:bCs/>
          <w:lang w:eastAsia="x-none"/>
        </w:rPr>
        <w:t>OR</w:t>
      </w:r>
    </w:p>
    <w:p w14:paraId="67A3715C" w14:textId="44A62E33" w:rsidR="006148A7" w:rsidRPr="00D86E05" w:rsidRDefault="006148A7" w:rsidP="006148A7">
      <w:pPr>
        <w:pStyle w:val="ListParagraph"/>
        <w:numPr>
          <w:ilvl w:val="2"/>
          <w:numId w:val="28"/>
        </w:numPr>
        <w:spacing w:after="240"/>
        <w:ind w:left="2160" w:firstLine="720"/>
        <w:outlineLvl w:val="2"/>
        <w:rPr>
          <w:bCs/>
          <w:lang w:val="x-none" w:eastAsia="x-none"/>
        </w:rPr>
      </w:pPr>
      <w:r w:rsidRPr="00D86E05">
        <w:rPr>
          <w:bCs/>
          <w:lang w:eastAsia="x-none"/>
        </w:rPr>
        <w:t xml:space="preserve">For the “B” Units identified in Exhibit </w:t>
      </w:r>
      <w:r w:rsidR="00A324D1" w:rsidRPr="00D86E05">
        <w:rPr>
          <w:bCs/>
          <w:lang w:eastAsia="x-none"/>
        </w:rPr>
        <w:t>B</w:t>
      </w:r>
      <w:r w:rsidR="003E3E5E" w:rsidRPr="00D86E05">
        <w:rPr>
          <w:bCs/>
          <w:lang w:eastAsia="x-none"/>
        </w:rPr>
        <w:t>,</w:t>
      </w:r>
      <w:r w:rsidRPr="00D86E05">
        <w:rPr>
          <w:bCs/>
          <w:lang w:eastAsia="x-none"/>
        </w:rPr>
        <w:t xml:space="preserve"> </w:t>
      </w:r>
      <w:r w:rsidRPr="00D86E05">
        <w:rPr>
          <w:bCs/>
          <w:lang w:val="x-none" w:eastAsia="x-none"/>
        </w:rPr>
        <w:t>no</w:t>
      </w:r>
      <w:r w:rsidRPr="00D86E05">
        <w:rPr>
          <w:bCs/>
          <w:lang w:eastAsia="x-none"/>
        </w:rPr>
        <w:t>t</w:t>
      </w:r>
      <w:r w:rsidRPr="00D86E05">
        <w:rPr>
          <w:bCs/>
          <w:lang w:val="x-none" w:eastAsia="x-none"/>
        </w:rPr>
        <w:t xml:space="preserve"> more than </w:t>
      </w:r>
      <w:r w:rsidRPr="00D86E05">
        <w:rPr>
          <w:bCs/>
          <w:lang w:eastAsia="x-none"/>
        </w:rPr>
        <w:t>sixty</w:t>
      </w:r>
      <w:r w:rsidRPr="00D86E05">
        <w:rPr>
          <w:bCs/>
          <w:lang w:val="x-none" w:eastAsia="x-none"/>
        </w:rPr>
        <w:t xml:space="preserve"> percent (</w:t>
      </w:r>
      <w:r w:rsidRPr="00D86E05">
        <w:rPr>
          <w:bCs/>
          <w:lang w:eastAsia="x-none"/>
        </w:rPr>
        <w:t>6</w:t>
      </w:r>
      <w:r w:rsidRPr="00D86E05">
        <w:rPr>
          <w:bCs/>
          <w:lang w:val="x-none" w:eastAsia="x-none"/>
        </w:rPr>
        <w:t xml:space="preserve">0%) of the </w:t>
      </w:r>
      <w:r w:rsidRPr="00D86E05">
        <w:rPr>
          <w:bCs/>
          <w:lang w:eastAsia="x-none"/>
        </w:rPr>
        <w:t>AMI; AND;</w:t>
      </w:r>
    </w:p>
    <w:p w14:paraId="6CF3E0F1" w14:textId="0E11B9B3" w:rsidR="00DF346A" w:rsidRPr="0036124C" w:rsidRDefault="00DF346A" w:rsidP="00B5324E">
      <w:pPr>
        <w:pStyle w:val="ListParagraph"/>
        <w:spacing w:after="240"/>
        <w:ind w:left="1440" w:firstLine="720"/>
        <w:outlineLvl w:val="2"/>
        <w:rPr>
          <w:bCs/>
          <w:lang w:eastAsia="x-none"/>
        </w:rPr>
      </w:pPr>
      <w:r w:rsidRPr="0036124C">
        <w:rPr>
          <w:bCs/>
          <w:lang w:eastAsia="x-none"/>
        </w:rPr>
        <w:t>b.</w:t>
      </w:r>
      <w:r w:rsidRPr="0036124C">
        <w:rPr>
          <w:b/>
          <w:bCs/>
          <w:lang w:eastAsia="x-none"/>
        </w:rPr>
        <w:tab/>
      </w:r>
      <w:r w:rsidR="00C24702" w:rsidRPr="0036124C">
        <w:rPr>
          <w:bCs/>
          <w:lang w:eastAsia="x-none"/>
        </w:rPr>
        <w:t xml:space="preserve">Is </w:t>
      </w:r>
      <w:r w:rsidR="00CA50EF" w:rsidRPr="0036124C">
        <w:rPr>
          <w:b/>
          <w:bCs/>
          <w:lang w:eastAsia="x-none"/>
        </w:rPr>
        <w:t>“</w:t>
      </w:r>
      <w:r w:rsidR="00D86019" w:rsidRPr="0036124C">
        <w:rPr>
          <w:b/>
          <w:bCs/>
          <w:lang w:eastAsia="x-none"/>
        </w:rPr>
        <w:t>Employment</w:t>
      </w:r>
      <w:r w:rsidR="000439ED" w:rsidRPr="0036124C">
        <w:rPr>
          <w:b/>
          <w:bCs/>
          <w:lang w:eastAsia="x-none"/>
        </w:rPr>
        <w:t xml:space="preserve"> Qualified</w:t>
      </w:r>
      <w:r w:rsidR="00CA50EF" w:rsidRPr="0036124C">
        <w:rPr>
          <w:b/>
          <w:bCs/>
          <w:lang w:eastAsia="x-none"/>
        </w:rPr>
        <w:t>”</w:t>
      </w:r>
      <w:r w:rsidR="00420995" w:rsidRPr="0036124C">
        <w:rPr>
          <w:b/>
          <w:bCs/>
          <w:lang w:eastAsia="x-none"/>
        </w:rPr>
        <w:t xml:space="preserve"> </w:t>
      </w:r>
      <w:r w:rsidR="00C24702" w:rsidRPr="0036124C">
        <w:rPr>
          <w:bCs/>
          <w:lang w:eastAsia="x-none"/>
        </w:rPr>
        <w:t>which</w:t>
      </w:r>
      <w:r w:rsidR="00C24702" w:rsidRPr="0036124C">
        <w:rPr>
          <w:b/>
          <w:bCs/>
          <w:lang w:eastAsia="x-none"/>
        </w:rPr>
        <w:t xml:space="preserve"> </w:t>
      </w:r>
      <w:r w:rsidR="00D86019" w:rsidRPr="0036124C">
        <w:rPr>
          <w:bCs/>
          <w:lang w:eastAsia="x-none"/>
        </w:rPr>
        <w:t>means</w:t>
      </w:r>
      <w:r w:rsidR="00505999" w:rsidRPr="0036124C">
        <w:rPr>
          <w:bCs/>
          <w:lang w:eastAsia="x-none"/>
        </w:rPr>
        <w:t>:</w:t>
      </w:r>
      <w:r w:rsidR="00D86019" w:rsidRPr="0036124C">
        <w:rPr>
          <w:bCs/>
          <w:lang w:eastAsia="x-none"/>
        </w:rPr>
        <w:t xml:space="preserve"> </w:t>
      </w:r>
    </w:p>
    <w:p w14:paraId="1117DB1C" w14:textId="6693B617" w:rsidR="00C24702" w:rsidRPr="0036124C" w:rsidRDefault="00C24702" w:rsidP="000F3A1D">
      <w:pPr>
        <w:pStyle w:val="ListParagraph"/>
        <w:spacing w:after="240"/>
        <w:ind w:left="2160" w:firstLine="720"/>
        <w:outlineLvl w:val="2"/>
        <w:rPr>
          <w:bCs/>
          <w:lang w:eastAsia="x-none"/>
        </w:rPr>
      </w:pPr>
      <w:proofErr w:type="spellStart"/>
      <w:r w:rsidRPr="0036124C">
        <w:rPr>
          <w:bCs/>
          <w:lang w:eastAsia="x-none"/>
        </w:rPr>
        <w:t>i</w:t>
      </w:r>
      <w:proofErr w:type="spellEnd"/>
      <w:r w:rsidRPr="0036124C">
        <w:rPr>
          <w:bCs/>
          <w:lang w:eastAsia="x-none"/>
        </w:rPr>
        <w:t>.</w:t>
      </w:r>
      <w:r w:rsidRPr="0036124C">
        <w:rPr>
          <w:bCs/>
          <w:lang w:eastAsia="x-none"/>
        </w:rPr>
        <w:tab/>
      </w:r>
      <w:r w:rsidR="00D86019" w:rsidRPr="0036124C">
        <w:rPr>
          <w:bCs/>
          <w:lang w:eastAsia="x-none"/>
        </w:rPr>
        <w:t xml:space="preserve">the purchaser (or at least one purchaser if </w:t>
      </w:r>
      <w:r w:rsidR="006148A7" w:rsidRPr="0036124C">
        <w:rPr>
          <w:bCs/>
          <w:lang w:eastAsia="x-none"/>
        </w:rPr>
        <w:t>a</w:t>
      </w:r>
      <w:r w:rsidR="00D86019" w:rsidRPr="0036124C">
        <w:rPr>
          <w:bCs/>
          <w:lang w:eastAsia="x-none"/>
        </w:rPr>
        <w:t xml:space="preserve"> Unit is being purchased by two or more individuals) is</w:t>
      </w:r>
      <w:r w:rsidR="00D86019" w:rsidRPr="0036124C">
        <w:rPr>
          <w:bCs/>
          <w:lang w:val="x-none" w:eastAsia="x-none"/>
        </w:rPr>
        <w:t xml:space="preserve"> employed full time at a business</w:t>
      </w:r>
      <w:r w:rsidRPr="0036124C">
        <w:rPr>
          <w:bCs/>
          <w:lang w:eastAsia="x-none"/>
        </w:rPr>
        <w:t xml:space="preserve"> </w:t>
      </w:r>
      <w:r w:rsidR="00D86019" w:rsidRPr="0036124C">
        <w:rPr>
          <w:bCs/>
          <w:lang w:val="x-none" w:eastAsia="x-none"/>
        </w:rPr>
        <w:t>or businesses</w:t>
      </w:r>
      <w:r w:rsidR="00D86019" w:rsidRPr="0036124C">
        <w:rPr>
          <w:bCs/>
          <w:lang w:eastAsia="x-none"/>
        </w:rPr>
        <w:t xml:space="preserve"> if multiple part-time jobs)</w:t>
      </w:r>
      <w:r w:rsidR="00D86019" w:rsidRPr="0036124C">
        <w:rPr>
          <w:bCs/>
          <w:lang w:val="x-none" w:eastAsia="x-none"/>
        </w:rPr>
        <w:t xml:space="preserve"> located in Summit County</w:t>
      </w:r>
      <w:bookmarkEnd w:id="14"/>
      <w:r w:rsidR="00D86019" w:rsidRPr="0036124C">
        <w:rPr>
          <w:bCs/>
          <w:lang w:eastAsia="x-none"/>
        </w:rPr>
        <w:t>. For purposes of this Section 1.</w:t>
      </w:r>
      <w:r w:rsidR="00BB4DB9" w:rsidRPr="0036124C">
        <w:rPr>
          <w:bCs/>
          <w:lang w:eastAsia="x-none"/>
        </w:rPr>
        <w:t>1</w:t>
      </w:r>
      <w:r w:rsidR="00BB4DB9">
        <w:rPr>
          <w:bCs/>
          <w:lang w:eastAsia="x-none"/>
        </w:rPr>
        <w:t>7</w:t>
      </w:r>
      <w:r w:rsidR="00D86019" w:rsidRPr="0036124C">
        <w:rPr>
          <w:bCs/>
          <w:lang w:eastAsia="x-none"/>
        </w:rPr>
        <w:t xml:space="preserve">, </w:t>
      </w:r>
      <w:r w:rsidR="00D86019" w:rsidRPr="0036124C">
        <w:rPr>
          <w:bCs/>
          <w:lang w:val="x-none" w:eastAsia="x-none"/>
        </w:rPr>
        <w:t xml:space="preserve">“full time” </w:t>
      </w:r>
      <w:r w:rsidR="00D86019" w:rsidRPr="0036124C">
        <w:rPr>
          <w:bCs/>
          <w:lang w:eastAsia="x-none"/>
        </w:rPr>
        <w:t xml:space="preserve">is </w:t>
      </w:r>
      <w:r w:rsidR="00D86019" w:rsidRPr="0036124C">
        <w:rPr>
          <w:bCs/>
          <w:lang w:val="x-none" w:eastAsia="x-none"/>
        </w:rPr>
        <w:t xml:space="preserve">defined as </w:t>
      </w:r>
      <w:r w:rsidR="00D86019" w:rsidRPr="0036124C">
        <w:rPr>
          <w:bCs/>
          <w:lang w:eastAsia="x-none"/>
        </w:rPr>
        <w:t xml:space="preserve">working </w:t>
      </w:r>
      <w:r w:rsidR="00F23E37" w:rsidRPr="0036124C">
        <w:rPr>
          <w:bCs/>
          <w:lang w:eastAsia="x-none"/>
        </w:rPr>
        <w:t xml:space="preserve">for a business or businesses located in </w:t>
      </w:r>
      <w:r w:rsidR="00D86019" w:rsidRPr="0036124C">
        <w:rPr>
          <w:bCs/>
          <w:lang w:eastAsia="x-none"/>
        </w:rPr>
        <w:t xml:space="preserve">Summit County </w:t>
      </w:r>
      <w:r w:rsidR="00D86019" w:rsidRPr="0036124C">
        <w:rPr>
          <w:bCs/>
          <w:lang w:val="x-none" w:eastAsia="x-none"/>
        </w:rPr>
        <w:t>a minimum of 1,</w:t>
      </w:r>
      <w:r w:rsidR="00215B29" w:rsidRPr="0036124C">
        <w:rPr>
          <w:bCs/>
          <w:lang w:val="x-none" w:eastAsia="x-none"/>
        </w:rPr>
        <w:t>5</w:t>
      </w:r>
      <w:r w:rsidR="00215B29" w:rsidRPr="0036124C">
        <w:rPr>
          <w:bCs/>
          <w:lang w:eastAsia="x-none"/>
        </w:rPr>
        <w:t>60</w:t>
      </w:r>
      <w:r w:rsidR="00215B29" w:rsidRPr="0036124C">
        <w:rPr>
          <w:bCs/>
          <w:lang w:val="x-none" w:eastAsia="x-none"/>
        </w:rPr>
        <w:t xml:space="preserve"> </w:t>
      </w:r>
      <w:r w:rsidR="00D86019" w:rsidRPr="0036124C">
        <w:rPr>
          <w:bCs/>
          <w:lang w:val="x-none" w:eastAsia="x-none"/>
        </w:rPr>
        <w:t>hours per year (or approximately 30 hours per week)</w:t>
      </w:r>
      <w:r w:rsidR="008811D1" w:rsidRPr="0036124C">
        <w:rPr>
          <w:bCs/>
          <w:lang w:eastAsia="x-none"/>
        </w:rPr>
        <w:t xml:space="preserve">, </w:t>
      </w:r>
      <w:r w:rsidR="008811D1" w:rsidRPr="0036124C">
        <w:rPr>
          <w:bCs/>
          <w:iCs/>
          <w:lang w:eastAsia="x-none"/>
        </w:rPr>
        <w:t>or if self-employed</w:t>
      </w:r>
      <w:r w:rsidR="00215B29" w:rsidRPr="0036124C">
        <w:rPr>
          <w:bCs/>
          <w:iCs/>
          <w:lang w:eastAsia="x-none"/>
        </w:rPr>
        <w:t>,</w:t>
      </w:r>
      <w:r w:rsidR="008811D1" w:rsidRPr="0036124C">
        <w:rPr>
          <w:bCs/>
          <w:iCs/>
          <w:lang w:eastAsia="x-none"/>
        </w:rPr>
        <w:t xml:space="preserve"> the purchaser must be registered as a business entity in the State of Utah</w:t>
      </w:r>
      <w:r w:rsidR="00215B29" w:rsidRPr="0036124C">
        <w:rPr>
          <w:bCs/>
          <w:iCs/>
          <w:lang w:eastAsia="x-none"/>
        </w:rPr>
        <w:t xml:space="preserve">, </w:t>
      </w:r>
      <w:r w:rsidR="00215B29" w:rsidRPr="00DB1301">
        <w:rPr>
          <w:bCs/>
          <w:iCs/>
          <w:lang w:eastAsia="x-none"/>
        </w:rPr>
        <w:t>have a current Summit County business license,</w:t>
      </w:r>
      <w:r w:rsidR="008811D1" w:rsidRPr="0036124C">
        <w:rPr>
          <w:bCs/>
          <w:iCs/>
          <w:lang w:eastAsia="x-none"/>
        </w:rPr>
        <w:t xml:space="preserve"> and provide </w:t>
      </w:r>
      <w:r w:rsidR="00561B0A" w:rsidRPr="0036124C">
        <w:rPr>
          <w:bCs/>
          <w:iCs/>
          <w:lang w:eastAsia="x-none"/>
        </w:rPr>
        <w:t xml:space="preserve">substantial </w:t>
      </w:r>
      <w:r w:rsidR="008811D1" w:rsidRPr="0036124C">
        <w:rPr>
          <w:bCs/>
          <w:iCs/>
          <w:lang w:eastAsia="x-none"/>
        </w:rPr>
        <w:t>goods and/or services within Summit County</w:t>
      </w:r>
      <w:r w:rsidR="00570020" w:rsidRPr="0036124C">
        <w:rPr>
          <w:bCs/>
          <w:lang w:eastAsia="x-none"/>
        </w:rPr>
        <w:t xml:space="preserve">; </w:t>
      </w:r>
      <w:r w:rsidR="00B5324E" w:rsidRPr="0036124C">
        <w:rPr>
          <w:bCs/>
          <w:lang w:eastAsia="x-none"/>
        </w:rPr>
        <w:t>OR</w:t>
      </w:r>
    </w:p>
    <w:p w14:paraId="2AD05F88" w14:textId="7C556C94" w:rsidR="00C24702" w:rsidRPr="0036124C" w:rsidRDefault="00C24702" w:rsidP="000F3A1D">
      <w:pPr>
        <w:pStyle w:val="ListParagraph"/>
        <w:spacing w:after="240"/>
        <w:ind w:left="2160" w:firstLine="720"/>
        <w:outlineLvl w:val="2"/>
        <w:rPr>
          <w:bCs/>
          <w:lang w:eastAsia="x-none"/>
        </w:rPr>
      </w:pPr>
      <w:r w:rsidRPr="0036124C">
        <w:rPr>
          <w:bCs/>
          <w:lang w:eastAsia="x-none"/>
        </w:rPr>
        <w:t xml:space="preserve">ii. </w:t>
      </w:r>
      <w:r w:rsidR="005127C1" w:rsidRPr="0036124C">
        <w:rPr>
          <w:bCs/>
          <w:lang w:eastAsia="x-none"/>
        </w:rPr>
        <w:t xml:space="preserve">the purchaser (or at least one purchaser if </w:t>
      </w:r>
      <w:r w:rsidR="006148A7" w:rsidRPr="0036124C">
        <w:rPr>
          <w:bCs/>
          <w:lang w:eastAsia="x-none"/>
        </w:rPr>
        <w:t>a</w:t>
      </w:r>
      <w:r w:rsidR="005127C1" w:rsidRPr="0036124C">
        <w:rPr>
          <w:bCs/>
          <w:lang w:eastAsia="x-none"/>
        </w:rPr>
        <w:t xml:space="preserve"> Unit is being purchased by two or more individuals) is a retired person who was a full-time employee of a business located within Summit County for at least two continuous years immediately pr</w:t>
      </w:r>
      <w:r w:rsidR="006148A7" w:rsidRPr="0036124C">
        <w:rPr>
          <w:bCs/>
          <w:lang w:eastAsia="x-none"/>
        </w:rPr>
        <w:t>eceding his or her retirement;</w:t>
      </w:r>
      <w:r w:rsidR="005127C1" w:rsidRPr="0036124C">
        <w:rPr>
          <w:bCs/>
          <w:lang w:eastAsia="x-none"/>
        </w:rPr>
        <w:t xml:space="preserve"> </w:t>
      </w:r>
      <w:r w:rsidR="00B5324E" w:rsidRPr="0036124C">
        <w:rPr>
          <w:bCs/>
          <w:lang w:eastAsia="x-none"/>
        </w:rPr>
        <w:t>OR</w:t>
      </w:r>
    </w:p>
    <w:p w14:paraId="0F462FBA" w14:textId="6C79513C" w:rsidR="00D86019" w:rsidRPr="0036124C" w:rsidRDefault="00C24702" w:rsidP="000F3A1D">
      <w:pPr>
        <w:pStyle w:val="ListParagraph"/>
        <w:spacing w:after="240"/>
        <w:ind w:left="2160" w:firstLine="720"/>
        <w:outlineLvl w:val="2"/>
        <w:rPr>
          <w:bCs/>
          <w:lang w:val="x-none" w:eastAsia="x-none"/>
        </w:rPr>
      </w:pPr>
      <w:r w:rsidRPr="0036124C">
        <w:rPr>
          <w:bCs/>
          <w:lang w:eastAsia="x-none"/>
        </w:rPr>
        <w:t xml:space="preserve">iii. the purchaser </w:t>
      </w:r>
      <w:r w:rsidR="00215B29" w:rsidRPr="0036124C">
        <w:rPr>
          <w:bCs/>
          <w:lang w:eastAsia="x-none"/>
        </w:rPr>
        <w:t xml:space="preserve">is unable to work due to </w:t>
      </w:r>
      <w:r w:rsidRPr="0036124C">
        <w:rPr>
          <w:bCs/>
          <w:lang w:eastAsia="x-none"/>
        </w:rPr>
        <w:t>a Disability; AND</w:t>
      </w:r>
    </w:p>
    <w:p w14:paraId="36718BBD" w14:textId="42095380" w:rsidR="00570020" w:rsidRPr="0036124C" w:rsidRDefault="007B301C" w:rsidP="00523FDA">
      <w:pPr>
        <w:spacing w:after="240"/>
        <w:ind w:left="1440" w:firstLine="720"/>
        <w:outlineLvl w:val="2"/>
        <w:rPr>
          <w:rFonts w:ascii="Times New Roman" w:hAnsi="Times New Roman" w:cs="Times New Roman"/>
          <w:bCs/>
          <w:lang w:eastAsia="x-none"/>
        </w:rPr>
      </w:pPr>
      <w:r>
        <w:rPr>
          <w:rFonts w:ascii="Times New Roman" w:hAnsi="Times New Roman" w:cs="Times New Roman"/>
          <w:bCs/>
          <w:lang w:eastAsia="x-none"/>
        </w:rPr>
        <w:t>c.</w:t>
      </w:r>
      <w:r w:rsidR="00570020" w:rsidRPr="0036124C">
        <w:rPr>
          <w:rFonts w:ascii="Times New Roman" w:hAnsi="Times New Roman" w:cs="Times New Roman"/>
          <w:bCs/>
          <w:lang w:eastAsia="x-none"/>
        </w:rPr>
        <w:tab/>
        <w:t>T</w:t>
      </w:r>
      <w:r w:rsidR="00037D4F" w:rsidRPr="0036124C">
        <w:rPr>
          <w:rFonts w:ascii="Times New Roman" w:hAnsi="Times New Roman" w:cs="Times New Roman"/>
          <w:bCs/>
          <w:lang w:eastAsia="x-none"/>
        </w:rPr>
        <w:t xml:space="preserve">he </w:t>
      </w:r>
      <w:r w:rsidR="005C2DB3">
        <w:rPr>
          <w:rFonts w:ascii="Times New Roman" w:hAnsi="Times New Roman" w:cs="Times New Roman"/>
          <w:bCs/>
          <w:lang w:eastAsia="x-none"/>
        </w:rPr>
        <w:t>Qualified P</w:t>
      </w:r>
      <w:r w:rsidR="00037D4F" w:rsidRPr="0036124C">
        <w:rPr>
          <w:rFonts w:ascii="Times New Roman" w:hAnsi="Times New Roman" w:cs="Times New Roman"/>
          <w:bCs/>
          <w:lang w:eastAsia="x-none"/>
        </w:rPr>
        <w:t xml:space="preserve">urchaser’s </w:t>
      </w:r>
      <w:r w:rsidR="00570020" w:rsidRPr="0036124C">
        <w:rPr>
          <w:rFonts w:ascii="Times New Roman" w:hAnsi="Times New Roman" w:cs="Times New Roman"/>
          <w:bCs/>
          <w:lang w:eastAsia="x-none"/>
        </w:rPr>
        <w:t>H</w:t>
      </w:r>
      <w:r w:rsidR="00037D4F" w:rsidRPr="0036124C">
        <w:rPr>
          <w:rFonts w:ascii="Times New Roman" w:hAnsi="Times New Roman" w:cs="Times New Roman"/>
          <w:bCs/>
          <w:lang w:eastAsia="x-none"/>
        </w:rPr>
        <w:t xml:space="preserve">ousehold shall not have a Net Worth in excess of four (4) times the AMI at the time of reference. </w:t>
      </w:r>
    </w:p>
    <w:p w14:paraId="12A1BEB3" w14:textId="1876749F" w:rsidR="00037D4F" w:rsidRPr="0036124C" w:rsidRDefault="00037D4F" w:rsidP="00523FDA">
      <w:pPr>
        <w:spacing w:after="240"/>
        <w:ind w:left="720"/>
        <w:outlineLvl w:val="2"/>
        <w:rPr>
          <w:rFonts w:ascii="Times New Roman" w:hAnsi="Times New Roman" w:cs="Times New Roman"/>
          <w:bCs/>
          <w:lang w:eastAsia="x-none"/>
        </w:rPr>
      </w:pPr>
      <w:r w:rsidRPr="0036124C">
        <w:rPr>
          <w:rFonts w:ascii="Times New Roman" w:hAnsi="Times New Roman" w:cs="Times New Roman"/>
          <w:bCs/>
          <w:lang w:eastAsia="x-none"/>
        </w:rPr>
        <w:t xml:space="preserve">The County may establish policies and procedures for evaluating whether an applicant is a Qualified Purchaser, and any determinations made regarding an applicant’s qualifications shall be final. </w:t>
      </w:r>
    </w:p>
    <w:p w14:paraId="25C8DE53" w14:textId="7AD5376E" w:rsidR="00A20E72" w:rsidRPr="0036124C" w:rsidRDefault="00D86019"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BB4DB9" w:rsidRPr="0036124C">
        <w:rPr>
          <w:rFonts w:ascii="Times New Roman" w:eastAsia="Times New Roman" w:hAnsi="Times New Roman" w:cs="Times New Roman"/>
          <w:bCs/>
          <w:iCs/>
          <w:lang w:eastAsia="x-none"/>
        </w:rPr>
        <w:t>1</w:t>
      </w:r>
      <w:r w:rsidR="00BB4DB9">
        <w:rPr>
          <w:rFonts w:ascii="Times New Roman" w:eastAsia="Times New Roman" w:hAnsi="Times New Roman" w:cs="Times New Roman"/>
          <w:bCs/>
          <w:iCs/>
          <w:lang w:eastAsia="x-none"/>
        </w:rPr>
        <w:t>8</w:t>
      </w:r>
      <w:r w:rsidRPr="0036124C">
        <w:rPr>
          <w:rFonts w:ascii="Times New Roman" w:eastAsia="Times New Roman" w:hAnsi="Times New Roman" w:cs="Times New Roman"/>
          <w:bCs/>
          <w:iCs/>
          <w:lang w:eastAsia="x-none"/>
        </w:rPr>
        <w:tab/>
      </w:r>
      <w:r w:rsidR="00A20E72" w:rsidRPr="0036124C">
        <w:rPr>
          <w:rFonts w:ascii="Times New Roman" w:eastAsia="Times New Roman" w:hAnsi="Times New Roman" w:cs="Times New Roman"/>
          <w:bCs/>
          <w:iCs/>
          <w:lang w:eastAsia="x-none"/>
        </w:rPr>
        <w:t>“</w:t>
      </w:r>
      <w:r w:rsidR="00A20E72" w:rsidRPr="0036124C">
        <w:rPr>
          <w:rFonts w:ascii="Times New Roman" w:eastAsia="Times New Roman" w:hAnsi="Times New Roman" w:cs="Times New Roman"/>
          <w:b/>
          <w:bCs/>
          <w:iCs/>
          <w:lang w:eastAsia="x-none"/>
        </w:rPr>
        <w:t>Reasonable Efforts</w:t>
      </w:r>
      <w:r w:rsidR="00A20E72" w:rsidRPr="0036124C">
        <w:rPr>
          <w:rFonts w:ascii="Times New Roman" w:eastAsia="Times New Roman" w:hAnsi="Times New Roman" w:cs="Times New Roman"/>
          <w:bCs/>
          <w:iCs/>
          <w:lang w:eastAsia="x-none"/>
        </w:rPr>
        <w:t>” means good faith effort</w:t>
      </w:r>
      <w:r w:rsidR="00A47432" w:rsidRPr="0036124C">
        <w:rPr>
          <w:rFonts w:ascii="Times New Roman" w:eastAsia="Times New Roman" w:hAnsi="Times New Roman" w:cs="Times New Roman"/>
          <w:bCs/>
          <w:iCs/>
          <w:lang w:eastAsia="x-none"/>
        </w:rPr>
        <w:t>s</w:t>
      </w:r>
      <w:r w:rsidR="00A20E72" w:rsidRPr="0036124C">
        <w:rPr>
          <w:rFonts w:ascii="Times New Roman" w:eastAsia="Times New Roman" w:hAnsi="Times New Roman" w:cs="Times New Roman"/>
          <w:bCs/>
          <w:iCs/>
          <w:lang w:eastAsia="x-none"/>
        </w:rPr>
        <w:t xml:space="preserve"> to advertise </w:t>
      </w:r>
      <w:r w:rsidR="003E01FF" w:rsidRPr="0036124C">
        <w:rPr>
          <w:rFonts w:ascii="Times New Roman" w:eastAsia="Times New Roman" w:hAnsi="Times New Roman" w:cs="Times New Roman"/>
          <w:bCs/>
          <w:iCs/>
          <w:lang w:eastAsia="x-none"/>
        </w:rPr>
        <w:t>a</w:t>
      </w:r>
      <w:r w:rsidR="000439ED" w:rsidRPr="0036124C">
        <w:rPr>
          <w:rFonts w:ascii="Times New Roman" w:eastAsia="Times New Roman" w:hAnsi="Times New Roman" w:cs="Times New Roman"/>
          <w:bCs/>
          <w:iCs/>
          <w:lang w:eastAsia="x-none"/>
        </w:rPr>
        <w:t xml:space="preserve"> Unit for s</w:t>
      </w:r>
      <w:r w:rsidR="00A20E72" w:rsidRPr="0036124C">
        <w:rPr>
          <w:rFonts w:ascii="Times New Roman" w:eastAsia="Times New Roman" w:hAnsi="Times New Roman" w:cs="Times New Roman"/>
          <w:bCs/>
          <w:iCs/>
          <w:lang w:eastAsia="x-none"/>
        </w:rPr>
        <w:t xml:space="preserve">ale at </w:t>
      </w:r>
      <w:r w:rsidR="009969F0" w:rsidRPr="0036124C">
        <w:rPr>
          <w:rFonts w:ascii="Times New Roman" w:eastAsia="Times New Roman" w:hAnsi="Times New Roman" w:cs="Times New Roman"/>
          <w:bCs/>
          <w:iCs/>
          <w:lang w:eastAsia="x-none"/>
        </w:rPr>
        <w:t xml:space="preserve">its </w:t>
      </w:r>
      <w:r w:rsidR="00A20E72" w:rsidRPr="0036124C">
        <w:rPr>
          <w:rFonts w:ascii="Times New Roman" w:eastAsia="Times New Roman" w:hAnsi="Times New Roman" w:cs="Times New Roman"/>
          <w:bCs/>
          <w:iCs/>
          <w:lang w:eastAsia="x-none"/>
        </w:rPr>
        <w:t xml:space="preserve">Maximum </w:t>
      </w:r>
      <w:r w:rsidR="003C13CA" w:rsidRPr="0036124C">
        <w:rPr>
          <w:rFonts w:ascii="Times New Roman" w:eastAsia="Times New Roman" w:hAnsi="Times New Roman" w:cs="Times New Roman"/>
          <w:bCs/>
          <w:iCs/>
          <w:lang w:eastAsia="x-none"/>
        </w:rPr>
        <w:t>Resale</w:t>
      </w:r>
      <w:r w:rsidR="00A20E72" w:rsidRPr="0036124C">
        <w:rPr>
          <w:rFonts w:ascii="Times New Roman" w:eastAsia="Times New Roman" w:hAnsi="Times New Roman" w:cs="Times New Roman"/>
          <w:bCs/>
          <w:iCs/>
          <w:lang w:eastAsia="x-none"/>
        </w:rPr>
        <w:t xml:space="preserve"> Price through</w:t>
      </w:r>
      <w:r w:rsidR="00A47432" w:rsidRPr="0036124C">
        <w:rPr>
          <w:rFonts w:ascii="Times New Roman" w:eastAsia="Times New Roman" w:hAnsi="Times New Roman" w:cs="Times New Roman"/>
          <w:bCs/>
          <w:iCs/>
          <w:lang w:eastAsia="x-none"/>
        </w:rPr>
        <w:t xml:space="preserve"> appropriate local means as determined by the County. </w:t>
      </w:r>
      <w:r w:rsidR="00A47432" w:rsidRPr="0036124C">
        <w:rPr>
          <w:rFonts w:ascii="Times New Roman" w:hAnsi="Times New Roman" w:cs="Times New Roman"/>
          <w:bCs/>
          <w:lang w:eastAsia="x-none"/>
        </w:rPr>
        <w:t>The County may establish standards for what constitutes Reasonable Efforts under this Deed Restriction.</w:t>
      </w:r>
    </w:p>
    <w:p w14:paraId="2605EC8C" w14:textId="77777777" w:rsidR="00A20E72" w:rsidRPr="0036124C" w:rsidRDefault="00A20E72" w:rsidP="00523FDA">
      <w:pPr>
        <w:numPr>
          <w:ilvl w:val="1"/>
          <w:numId w:val="0"/>
        </w:numPr>
        <w:tabs>
          <w:tab w:val="num" w:pos="2070"/>
        </w:tabs>
        <w:suppressAutoHyphens/>
        <w:ind w:left="630" w:firstLine="720"/>
        <w:outlineLvl w:val="1"/>
        <w:rPr>
          <w:rFonts w:ascii="Times New Roman" w:eastAsia="Times New Roman" w:hAnsi="Times New Roman" w:cs="Times New Roman"/>
          <w:bCs/>
          <w:iCs/>
          <w:lang w:eastAsia="x-none"/>
        </w:rPr>
      </w:pPr>
    </w:p>
    <w:p w14:paraId="1FB2DBF9" w14:textId="26FB8666" w:rsidR="003E01FF" w:rsidRDefault="00DA7B66" w:rsidP="00523FDA">
      <w:pPr>
        <w:numPr>
          <w:ilvl w:val="1"/>
          <w:numId w:val="0"/>
        </w:numPr>
        <w:tabs>
          <w:tab w:val="num" w:pos="2070"/>
        </w:tabs>
        <w:suppressAutoHyphens/>
        <w:ind w:left="720" w:firstLine="720"/>
        <w:outlineLvl w:val="1"/>
        <w:rPr>
          <w:rFonts w:ascii="Times New Roman" w:hAnsi="Times New Roman" w:cs="Times New Roman"/>
        </w:rPr>
      </w:pPr>
      <w:r w:rsidRPr="0036124C">
        <w:rPr>
          <w:rFonts w:ascii="Times New Roman" w:eastAsia="Times New Roman" w:hAnsi="Times New Roman" w:cs="Times New Roman"/>
          <w:bCs/>
          <w:iCs/>
          <w:lang w:eastAsia="x-none"/>
        </w:rPr>
        <w:t>1.</w:t>
      </w:r>
      <w:r w:rsidR="00BB4DB9" w:rsidRPr="0036124C">
        <w:rPr>
          <w:rFonts w:ascii="Times New Roman" w:eastAsia="Times New Roman" w:hAnsi="Times New Roman" w:cs="Times New Roman"/>
          <w:bCs/>
          <w:iCs/>
          <w:lang w:eastAsia="x-none"/>
        </w:rPr>
        <w:t>1</w:t>
      </w:r>
      <w:r w:rsidR="00BB4DB9">
        <w:rPr>
          <w:rFonts w:ascii="Times New Roman" w:eastAsia="Times New Roman" w:hAnsi="Times New Roman" w:cs="Times New Roman"/>
          <w:bCs/>
          <w:iCs/>
          <w:lang w:eastAsia="x-none"/>
        </w:rPr>
        <w:t>9</w:t>
      </w:r>
      <w:r w:rsidRPr="0036124C">
        <w:rPr>
          <w:rFonts w:ascii="Times New Roman" w:eastAsia="Times New Roman" w:hAnsi="Times New Roman" w:cs="Times New Roman"/>
          <w:bCs/>
          <w:iCs/>
          <w:lang w:eastAsia="x-none"/>
        </w:rPr>
        <w:tab/>
      </w:r>
      <w:r w:rsidR="003E01FF" w:rsidRPr="0036124C">
        <w:rPr>
          <w:rFonts w:ascii="Times New Roman" w:eastAsia="Times New Roman" w:hAnsi="Times New Roman" w:cs="Times New Roman"/>
          <w:bCs/>
          <w:iCs/>
          <w:lang w:eastAsia="x-none"/>
        </w:rPr>
        <w:t>“</w:t>
      </w:r>
      <w:r w:rsidR="003E01FF" w:rsidRPr="00D86E05">
        <w:rPr>
          <w:rFonts w:ascii="Times New Roman" w:eastAsia="Times New Roman" w:hAnsi="Times New Roman" w:cs="Times New Roman"/>
          <w:b/>
          <w:bCs/>
          <w:iCs/>
          <w:lang w:eastAsia="x-none"/>
        </w:rPr>
        <w:t>Unit</w:t>
      </w:r>
      <w:r w:rsidR="003E01FF" w:rsidRPr="00D86E05">
        <w:rPr>
          <w:rFonts w:ascii="Times New Roman" w:eastAsia="Times New Roman" w:hAnsi="Times New Roman" w:cs="Times New Roman"/>
          <w:bCs/>
          <w:iCs/>
          <w:lang w:eastAsia="x-none"/>
        </w:rPr>
        <w:t xml:space="preserve">” means a unit of the </w:t>
      </w:r>
      <w:r w:rsidR="00CB5B19">
        <w:rPr>
          <w:rFonts w:ascii="Times New Roman" w:eastAsia="Times New Roman" w:hAnsi="Times New Roman" w:cs="Times New Roman"/>
          <w:bCs/>
          <w:iCs/>
          <w:lang w:eastAsia="x-none"/>
        </w:rPr>
        <w:t xml:space="preserve">Central Village </w:t>
      </w:r>
      <w:r w:rsidR="003E01FF" w:rsidRPr="00D86E05">
        <w:rPr>
          <w:rFonts w:ascii="Times New Roman" w:eastAsia="Times New Roman" w:hAnsi="Times New Roman" w:cs="Times New Roman"/>
          <w:bCs/>
          <w:iCs/>
          <w:lang w:eastAsia="x-none"/>
        </w:rPr>
        <w:t xml:space="preserve">Condominiums, </w:t>
      </w:r>
      <w:r w:rsidR="006F760F">
        <w:rPr>
          <w:rFonts w:ascii="Times New Roman" w:eastAsia="Times New Roman" w:hAnsi="Times New Roman" w:cs="Times New Roman"/>
          <w:bCs/>
          <w:iCs/>
          <w:lang w:eastAsia="x-none"/>
        </w:rPr>
        <w:t xml:space="preserve">to be </w:t>
      </w:r>
      <w:r w:rsidR="003E01FF" w:rsidRPr="00D86E05">
        <w:rPr>
          <w:rFonts w:ascii="Times New Roman" w:eastAsia="Times New Roman" w:hAnsi="Times New Roman" w:cs="Times New Roman"/>
          <w:bCs/>
          <w:iCs/>
          <w:lang w:eastAsia="x-none"/>
        </w:rPr>
        <w:t xml:space="preserve">established under </w:t>
      </w:r>
      <w:r w:rsidR="006F760F">
        <w:rPr>
          <w:rFonts w:ascii="Times New Roman" w:eastAsia="Times New Roman" w:hAnsi="Times New Roman" w:cs="Times New Roman"/>
          <w:bCs/>
          <w:iCs/>
          <w:lang w:eastAsia="x-none"/>
        </w:rPr>
        <w:t>a</w:t>
      </w:r>
      <w:r w:rsidR="006F760F" w:rsidRPr="00D86E05">
        <w:rPr>
          <w:rFonts w:ascii="Times New Roman" w:eastAsia="Times New Roman" w:hAnsi="Times New Roman" w:cs="Times New Roman"/>
          <w:bCs/>
          <w:iCs/>
          <w:lang w:eastAsia="x-none"/>
        </w:rPr>
        <w:t xml:space="preserve"> </w:t>
      </w:r>
      <w:r w:rsidR="003E01FF" w:rsidRPr="00D86E05">
        <w:rPr>
          <w:rFonts w:ascii="Times New Roman" w:eastAsia="Times New Roman" w:hAnsi="Times New Roman" w:cs="Times New Roman"/>
          <w:bCs/>
          <w:iCs/>
          <w:lang w:eastAsia="x-none"/>
        </w:rPr>
        <w:t xml:space="preserve">Declaration of Condominium </w:t>
      </w:r>
      <w:r w:rsidR="006F760F">
        <w:rPr>
          <w:rFonts w:ascii="Times New Roman" w:eastAsia="Times New Roman" w:hAnsi="Times New Roman" w:cs="Times New Roman"/>
          <w:bCs/>
          <w:iCs/>
          <w:lang w:eastAsia="x-none"/>
        </w:rPr>
        <w:t>that will be</w:t>
      </w:r>
      <w:r w:rsidR="003E01FF" w:rsidRPr="00D86E05">
        <w:rPr>
          <w:rFonts w:ascii="Times New Roman" w:eastAsia="Times New Roman" w:hAnsi="Times New Roman" w:cs="Times New Roman"/>
          <w:bCs/>
          <w:iCs/>
          <w:lang w:eastAsia="x-none"/>
        </w:rPr>
        <w:t xml:space="preserve"> recorded </w:t>
      </w:r>
      <w:r w:rsidR="003E01FF" w:rsidRPr="00D86E05">
        <w:rPr>
          <w:rFonts w:ascii="Times New Roman" w:hAnsi="Times New Roman" w:cs="Times New Roman"/>
        </w:rPr>
        <w:t xml:space="preserve">in the Office of the Summit County Recorder. </w:t>
      </w:r>
      <w:r w:rsidR="00733A6F">
        <w:rPr>
          <w:rFonts w:ascii="Times New Roman" w:hAnsi="Times New Roman" w:cs="Times New Roman"/>
        </w:rPr>
        <w:t>Once the Declaration of Condominium is recorded, an amendment to this Deed Restrict</w:t>
      </w:r>
      <w:r w:rsidR="00567CA1">
        <w:rPr>
          <w:rFonts w:ascii="Times New Roman" w:hAnsi="Times New Roman" w:cs="Times New Roman"/>
        </w:rPr>
        <w:t>ion</w:t>
      </w:r>
      <w:r w:rsidR="00733A6F">
        <w:rPr>
          <w:rFonts w:ascii="Times New Roman" w:hAnsi="Times New Roman" w:cs="Times New Roman"/>
        </w:rPr>
        <w:t xml:space="preserve"> will be recorded to designate e</w:t>
      </w:r>
      <w:r w:rsidR="003E01FF" w:rsidRPr="00D86E05">
        <w:rPr>
          <w:rFonts w:ascii="Times New Roman" w:hAnsi="Times New Roman" w:cs="Times New Roman"/>
        </w:rPr>
        <w:t xml:space="preserve">ach Unit </w:t>
      </w:r>
      <w:r w:rsidR="006F760F">
        <w:rPr>
          <w:rFonts w:ascii="Times New Roman" w:hAnsi="Times New Roman" w:cs="Times New Roman"/>
        </w:rPr>
        <w:t>as</w:t>
      </w:r>
      <w:r w:rsidR="006F760F" w:rsidRPr="00D86E05">
        <w:rPr>
          <w:rFonts w:ascii="Times New Roman" w:hAnsi="Times New Roman" w:cs="Times New Roman"/>
        </w:rPr>
        <w:t xml:space="preserve"> </w:t>
      </w:r>
      <w:r w:rsidR="003E01FF" w:rsidRPr="00D86E05">
        <w:rPr>
          <w:rFonts w:ascii="Times New Roman" w:hAnsi="Times New Roman" w:cs="Times New Roman"/>
        </w:rPr>
        <w:t xml:space="preserve">either “A” or “B” </w:t>
      </w:r>
      <w:r w:rsidR="006F760F">
        <w:rPr>
          <w:rFonts w:ascii="Times New Roman" w:hAnsi="Times New Roman" w:cs="Times New Roman"/>
        </w:rPr>
        <w:t>in accordance with</w:t>
      </w:r>
      <w:r w:rsidR="003E01FF" w:rsidRPr="00D86E05">
        <w:rPr>
          <w:rFonts w:ascii="Times New Roman" w:hAnsi="Times New Roman" w:cs="Times New Roman"/>
        </w:rPr>
        <w:t xml:space="preserve"> Exhibit </w:t>
      </w:r>
      <w:r w:rsidR="00A324D1" w:rsidRPr="00D86E05">
        <w:rPr>
          <w:rFonts w:ascii="Times New Roman" w:hAnsi="Times New Roman" w:cs="Times New Roman"/>
        </w:rPr>
        <w:t>B attached hereto</w:t>
      </w:r>
      <w:r w:rsidR="003E01FF" w:rsidRPr="00D86E05">
        <w:rPr>
          <w:rFonts w:ascii="Times New Roman" w:hAnsi="Times New Roman" w:cs="Times New Roman"/>
        </w:rPr>
        <w:t xml:space="preserve"> to </w:t>
      </w:r>
      <w:r w:rsidR="005F2CE5" w:rsidRPr="00D86E05">
        <w:rPr>
          <w:rFonts w:ascii="Times New Roman" w:hAnsi="Times New Roman" w:cs="Times New Roman"/>
        </w:rPr>
        <w:t>designate</w:t>
      </w:r>
      <w:r w:rsidR="003E01FF" w:rsidRPr="00D86E05">
        <w:rPr>
          <w:rFonts w:ascii="Times New Roman" w:hAnsi="Times New Roman" w:cs="Times New Roman"/>
        </w:rPr>
        <w:t xml:space="preserve"> the targeted income group under the Workforce Housing Agreement</w:t>
      </w:r>
      <w:r w:rsidR="003E01FF" w:rsidRPr="0036124C">
        <w:rPr>
          <w:rFonts w:ascii="Times New Roman" w:hAnsi="Times New Roman" w:cs="Times New Roman"/>
        </w:rPr>
        <w:t>.</w:t>
      </w:r>
    </w:p>
    <w:p w14:paraId="0F22A563" w14:textId="77777777" w:rsidR="00A45564" w:rsidRPr="0036124C" w:rsidRDefault="00A45564" w:rsidP="00523FDA">
      <w:pPr>
        <w:numPr>
          <w:ilvl w:val="1"/>
          <w:numId w:val="0"/>
        </w:numPr>
        <w:tabs>
          <w:tab w:val="num" w:pos="2070"/>
        </w:tabs>
        <w:suppressAutoHyphens/>
        <w:ind w:left="720" w:firstLine="720"/>
        <w:outlineLvl w:val="1"/>
        <w:rPr>
          <w:rFonts w:ascii="Times New Roman" w:hAnsi="Times New Roman" w:cs="Times New Roman"/>
        </w:rPr>
      </w:pPr>
    </w:p>
    <w:p w14:paraId="566CF23C" w14:textId="35C79F60" w:rsidR="00DA7B66" w:rsidRPr="0036124C" w:rsidRDefault="003E01FF"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BB4DB9">
        <w:rPr>
          <w:rFonts w:ascii="Times New Roman" w:eastAsia="Times New Roman" w:hAnsi="Times New Roman" w:cs="Times New Roman"/>
          <w:bCs/>
          <w:iCs/>
          <w:lang w:eastAsia="x-none"/>
        </w:rPr>
        <w:t>20</w:t>
      </w:r>
      <w:r w:rsidRPr="0036124C">
        <w:rPr>
          <w:rFonts w:ascii="Times New Roman" w:eastAsia="Times New Roman" w:hAnsi="Times New Roman" w:cs="Times New Roman"/>
          <w:bCs/>
          <w:iCs/>
          <w:lang w:eastAsia="x-none"/>
        </w:rPr>
        <w:tab/>
      </w:r>
      <w:r w:rsidR="00DA7B66" w:rsidRPr="0036124C">
        <w:rPr>
          <w:rFonts w:ascii="Times New Roman" w:eastAsia="Times New Roman" w:hAnsi="Times New Roman" w:cs="Times New Roman"/>
          <w:bCs/>
          <w:iCs/>
          <w:lang w:eastAsia="x-none"/>
        </w:rPr>
        <w:t>“</w:t>
      </w:r>
      <w:r w:rsidR="00DA7B66" w:rsidRPr="0036124C">
        <w:rPr>
          <w:rFonts w:ascii="Times New Roman" w:eastAsia="Times New Roman" w:hAnsi="Times New Roman" w:cs="Times New Roman"/>
          <w:b/>
          <w:bCs/>
          <w:iCs/>
          <w:lang w:eastAsia="x-none"/>
        </w:rPr>
        <w:t>Unit Owner</w:t>
      </w:r>
      <w:r w:rsidR="00DA7B66" w:rsidRPr="0036124C">
        <w:rPr>
          <w:rFonts w:ascii="Times New Roman" w:eastAsia="Times New Roman" w:hAnsi="Times New Roman" w:cs="Times New Roman"/>
          <w:bCs/>
          <w:iCs/>
          <w:lang w:eastAsia="x-none"/>
        </w:rPr>
        <w:t xml:space="preserve">” means </w:t>
      </w:r>
      <w:proofErr w:type="spellStart"/>
      <w:r w:rsidR="00DA7B66" w:rsidRPr="0036124C">
        <w:rPr>
          <w:rFonts w:ascii="Times New Roman" w:eastAsia="Times New Roman" w:hAnsi="Times New Roman" w:cs="Times New Roman"/>
          <w:bCs/>
          <w:iCs/>
          <w:lang w:eastAsia="x-none"/>
        </w:rPr>
        <w:t>t</w:t>
      </w:r>
      <w:r w:rsidR="00DA7B66" w:rsidRPr="0036124C">
        <w:rPr>
          <w:rFonts w:ascii="Times New Roman" w:eastAsia="Times New Roman" w:hAnsi="Times New Roman" w:cs="Times New Roman"/>
          <w:bCs/>
          <w:iCs/>
          <w:lang w:val="x-none" w:eastAsia="x-none"/>
        </w:rPr>
        <w:t>he</w:t>
      </w:r>
      <w:proofErr w:type="spellEnd"/>
      <w:r w:rsidR="00DA7B66" w:rsidRPr="0036124C">
        <w:rPr>
          <w:rFonts w:ascii="Times New Roman" w:eastAsia="Times New Roman" w:hAnsi="Times New Roman" w:cs="Times New Roman"/>
          <w:bCs/>
          <w:iCs/>
          <w:lang w:val="x-none" w:eastAsia="x-none"/>
        </w:rPr>
        <w:t xml:space="preserve"> transferee</w:t>
      </w:r>
      <w:r w:rsidR="00DA7B66" w:rsidRPr="0036124C">
        <w:rPr>
          <w:rFonts w:ascii="Times New Roman" w:eastAsia="Times New Roman" w:hAnsi="Times New Roman" w:cs="Times New Roman"/>
          <w:bCs/>
          <w:iCs/>
          <w:lang w:eastAsia="x-none"/>
        </w:rPr>
        <w:t xml:space="preserve"> or transferees</w:t>
      </w:r>
      <w:r w:rsidR="00DA7B66" w:rsidRPr="0036124C">
        <w:rPr>
          <w:rFonts w:ascii="Times New Roman" w:eastAsia="Times New Roman" w:hAnsi="Times New Roman" w:cs="Times New Roman"/>
          <w:bCs/>
          <w:iCs/>
          <w:lang w:val="x-none" w:eastAsia="x-none"/>
        </w:rPr>
        <w:t xml:space="preserve"> receiving title to</w:t>
      </w:r>
      <w:r w:rsidR="00A4414C" w:rsidRPr="0036124C">
        <w:rPr>
          <w:rFonts w:ascii="Times New Roman" w:eastAsia="Times New Roman" w:hAnsi="Times New Roman" w:cs="Times New Roman"/>
          <w:bCs/>
          <w:iCs/>
          <w:lang w:eastAsia="x-none"/>
        </w:rPr>
        <w:t>,</w:t>
      </w:r>
      <w:r w:rsidR="00DA7B66" w:rsidRPr="0036124C">
        <w:rPr>
          <w:rFonts w:ascii="Times New Roman" w:eastAsia="Times New Roman" w:hAnsi="Times New Roman" w:cs="Times New Roman"/>
          <w:bCs/>
          <w:iCs/>
          <w:lang w:val="x-none" w:eastAsia="x-none"/>
        </w:rPr>
        <w:t xml:space="preserve"> or a fee interest in</w:t>
      </w:r>
      <w:r w:rsidR="00A4414C" w:rsidRPr="0036124C">
        <w:rPr>
          <w:rFonts w:ascii="Times New Roman" w:eastAsia="Times New Roman" w:hAnsi="Times New Roman" w:cs="Times New Roman"/>
          <w:bCs/>
          <w:iCs/>
          <w:lang w:eastAsia="x-none"/>
        </w:rPr>
        <w:t>,</w:t>
      </w:r>
      <w:r w:rsidR="00DA7B66"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a</w:t>
      </w:r>
      <w:r w:rsidR="00DA7B66" w:rsidRPr="0036124C">
        <w:rPr>
          <w:rFonts w:ascii="Times New Roman" w:eastAsia="Times New Roman" w:hAnsi="Times New Roman" w:cs="Times New Roman"/>
          <w:bCs/>
          <w:iCs/>
          <w:lang w:val="x-none" w:eastAsia="x-none"/>
        </w:rPr>
        <w:t xml:space="preserve"> Unit and all subsequent person(s) vested with record title of </w:t>
      </w:r>
      <w:r w:rsidRPr="0036124C">
        <w:rPr>
          <w:rFonts w:ascii="Times New Roman" w:eastAsia="Times New Roman" w:hAnsi="Times New Roman" w:cs="Times New Roman"/>
          <w:bCs/>
          <w:iCs/>
          <w:lang w:eastAsia="x-none"/>
        </w:rPr>
        <w:t>a</w:t>
      </w:r>
      <w:r w:rsidR="00DA7B66" w:rsidRPr="0036124C">
        <w:rPr>
          <w:rFonts w:ascii="Times New Roman" w:eastAsia="Times New Roman" w:hAnsi="Times New Roman" w:cs="Times New Roman"/>
          <w:bCs/>
          <w:iCs/>
          <w:lang w:val="x-none" w:eastAsia="x-none"/>
        </w:rPr>
        <w:t xml:space="preserve"> Unit according to the records of the County Recorder of Summit County, Utah</w:t>
      </w:r>
      <w:r w:rsidR="00DA7B66" w:rsidRPr="0036124C">
        <w:rPr>
          <w:rFonts w:ascii="Times New Roman" w:eastAsia="Times New Roman" w:hAnsi="Times New Roman" w:cs="Times New Roman"/>
          <w:bCs/>
          <w:iCs/>
          <w:lang w:eastAsia="x-none"/>
        </w:rPr>
        <w:t xml:space="preserve">. </w:t>
      </w:r>
      <w:r w:rsidR="00DA7B66" w:rsidRPr="0036124C">
        <w:rPr>
          <w:rFonts w:ascii="Times New Roman" w:eastAsia="Times New Roman" w:hAnsi="Times New Roman" w:cs="Times New Roman"/>
          <w:bCs/>
          <w:iCs/>
          <w:lang w:val="x-none" w:eastAsia="x-none"/>
        </w:rPr>
        <w:t>Unit Owner shall not include a person who holds an interest in a Unit merely as security for the performance of an obligation</w:t>
      </w:r>
      <w:r w:rsidR="00DA7B66" w:rsidRPr="0036124C">
        <w:rPr>
          <w:rFonts w:ascii="Times New Roman" w:eastAsia="Times New Roman" w:hAnsi="Times New Roman" w:cs="Times New Roman"/>
          <w:bCs/>
          <w:iCs/>
          <w:lang w:eastAsia="x-none"/>
        </w:rPr>
        <w:t>.</w:t>
      </w:r>
    </w:p>
    <w:p w14:paraId="6B9CD8D9" w14:textId="77777777" w:rsidR="00E20DA5" w:rsidRPr="0036124C" w:rsidRDefault="00E20DA5" w:rsidP="00D86019">
      <w:pPr>
        <w:suppressAutoHyphens/>
        <w:jc w:val="both"/>
        <w:outlineLvl w:val="1"/>
        <w:rPr>
          <w:rFonts w:ascii="Times New Roman" w:eastAsia="Times New Roman" w:hAnsi="Times New Roman" w:cs="Times New Roman"/>
          <w:bCs/>
          <w:iCs/>
          <w:lang w:eastAsia="x-none"/>
        </w:rPr>
      </w:pPr>
    </w:p>
    <w:p w14:paraId="075DA576" w14:textId="77777777" w:rsidR="00D86019" w:rsidRPr="0036124C" w:rsidRDefault="00D86019" w:rsidP="00D71D7E">
      <w:pPr>
        <w:pStyle w:val="ListParagraph"/>
        <w:numPr>
          <w:ilvl w:val="0"/>
          <w:numId w:val="27"/>
        </w:numPr>
        <w:suppressAutoHyphens/>
        <w:ind w:left="0" w:firstLine="0"/>
        <w:jc w:val="both"/>
        <w:outlineLvl w:val="0"/>
        <w:rPr>
          <w:bCs/>
          <w:lang w:val="x-none" w:eastAsia="x-none"/>
        </w:rPr>
      </w:pPr>
      <w:r w:rsidRPr="0036124C">
        <w:rPr>
          <w:b/>
          <w:bCs/>
          <w:lang w:eastAsia="x-none"/>
        </w:rPr>
        <w:t>OCCUPANCY REQUIREMENT</w:t>
      </w:r>
      <w:r w:rsidRPr="0036124C">
        <w:rPr>
          <w:bCs/>
          <w:lang w:eastAsia="x-none"/>
        </w:rPr>
        <w:t>.</w:t>
      </w:r>
    </w:p>
    <w:p w14:paraId="2EA150F2" w14:textId="77777777" w:rsidR="00D86019" w:rsidRPr="0036124C" w:rsidRDefault="00D86019" w:rsidP="00D86019">
      <w:pPr>
        <w:suppressAutoHyphens/>
        <w:jc w:val="both"/>
        <w:outlineLvl w:val="0"/>
        <w:rPr>
          <w:rFonts w:ascii="Times New Roman" w:eastAsia="Times New Roman" w:hAnsi="Times New Roman" w:cs="Times New Roman"/>
          <w:bCs/>
          <w:lang w:eastAsia="x-none"/>
        </w:rPr>
      </w:pPr>
    </w:p>
    <w:p w14:paraId="7DAB2CC7" w14:textId="66F5CD40" w:rsidR="00D86019" w:rsidRPr="0036124C" w:rsidRDefault="007B301C" w:rsidP="00523FDA">
      <w:pPr>
        <w:suppressAutoHyphens/>
        <w:ind w:firstLine="720"/>
        <w:outlineLvl w:val="0"/>
        <w:rPr>
          <w:rFonts w:ascii="Times New Roman" w:eastAsia="Times New Roman" w:hAnsi="Times New Roman" w:cs="Times New Roman"/>
          <w:bCs/>
          <w:lang w:eastAsia="x-none"/>
        </w:rPr>
      </w:pPr>
      <w:r>
        <w:rPr>
          <w:rFonts w:ascii="Times New Roman" w:eastAsia="Times New Roman" w:hAnsi="Times New Roman" w:cs="Times New Roman"/>
          <w:bCs/>
          <w:lang w:eastAsia="x-none"/>
        </w:rPr>
        <w:t>Each</w:t>
      </w:r>
      <w:r w:rsidR="00C62EA6" w:rsidRPr="0036124C">
        <w:rPr>
          <w:rFonts w:ascii="Times New Roman" w:eastAsia="Times New Roman" w:hAnsi="Times New Roman" w:cs="Times New Roman"/>
          <w:bCs/>
          <w:lang w:eastAsia="x-none"/>
        </w:rPr>
        <w:t xml:space="preserve"> Unit </w:t>
      </w:r>
      <w:r w:rsidR="00B1508D">
        <w:rPr>
          <w:rFonts w:ascii="Times New Roman" w:eastAsia="Times New Roman" w:hAnsi="Times New Roman" w:cs="Times New Roman"/>
          <w:bCs/>
          <w:lang w:eastAsia="x-none"/>
        </w:rPr>
        <w:t>shall be Owner-occupied unless the</w:t>
      </w:r>
      <w:r w:rsidR="00C62EA6" w:rsidRPr="0036124C">
        <w:rPr>
          <w:rFonts w:ascii="Times New Roman" w:eastAsia="Times New Roman" w:hAnsi="Times New Roman" w:cs="Times New Roman"/>
          <w:bCs/>
          <w:lang w:eastAsia="x-none"/>
        </w:rPr>
        <w:t xml:space="preserve"> Unit Owner receives </w:t>
      </w:r>
      <w:r w:rsidR="00FA51A9" w:rsidRPr="0036124C">
        <w:rPr>
          <w:rFonts w:ascii="Times New Roman" w:eastAsia="Times New Roman" w:hAnsi="Times New Roman" w:cs="Times New Roman"/>
          <w:bCs/>
          <w:lang w:eastAsia="x-none"/>
        </w:rPr>
        <w:t xml:space="preserve">the </w:t>
      </w:r>
      <w:r w:rsidR="00C62EA6" w:rsidRPr="0036124C">
        <w:rPr>
          <w:rFonts w:ascii="Times New Roman" w:eastAsia="Times New Roman" w:hAnsi="Times New Roman" w:cs="Times New Roman"/>
          <w:bCs/>
          <w:lang w:eastAsia="x-none"/>
        </w:rPr>
        <w:t>prior written consent of the County, who, in its sole and absolute disc</w:t>
      </w:r>
      <w:r w:rsidR="00B1508D">
        <w:rPr>
          <w:rFonts w:ascii="Times New Roman" w:eastAsia="Times New Roman" w:hAnsi="Times New Roman" w:cs="Times New Roman"/>
          <w:bCs/>
          <w:lang w:eastAsia="x-none"/>
        </w:rPr>
        <w:t>retion, may grant an exception.</w:t>
      </w:r>
      <w:r w:rsidR="00C62EA6" w:rsidRPr="0036124C">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Each</w:t>
      </w:r>
      <w:r w:rsidR="00C62EA6" w:rsidRPr="0036124C">
        <w:rPr>
          <w:rFonts w:ascii="Times New Roman" w:eastAsia="Times New Roman" w:hAnsi="Times New Roman" w:cs="Times New Roman"/>
          <w:bCs/>
          <w:lang w:eastAsia="x-none"/>
        </w:rPr>
        <w:t xml:space="preserve"> Unit Owner shall occupy his or her Unit as a Primary Residence</w:t>
      </w:r>
      <w:r w:rsidR="005127C1" w:rsidRPr="0036124C">
        <w:rPr>
          <w:rFonts w:ascii="Times New Roman" w:eastAsia="Times New Roman" w:hAnsi="Times New Roman" w:cs="Times New Roman"/>
          <w:bCs/>
          <w:lang w:eastAsia="x-none"/>
        </w:rPr>
        <w:t>.</w:t>
      </w:r>
      <w:r w:rsidR="00C62EA6" w:rsidRPr="0036124C">
        <w:rPr>
          <w:rFonts w:ascii="Times New Roman" w:eastAsia="Times New Roman" w:hAnsi="Times New Roman" w:cs="Times New Roman"/>
          <w:bCs/>
          <w:lang w:eastAsia="x-none"/>
        </w:rPr>
        <w:t xml:space="preserve"> </w:t>
      </w:r>
    </w:p>
    <w:p w14:paraId="2AE1B878" w14:textId="77777777" w:rsidR="00D86019" w:rsidRPr="0036124C" w:rsidRDefault="00D86019" w:rsidP="00523FDA">
      <w:pPr>
        <w:suppressAutoHyphens/>
        <w:outlineLvl w:val="0"/>
        <w:rPr>
          <w:rFonts w:ascii="Times New Roman" w:eastAsia="Times New Roman" w:hAnsi="Times New Roman" w:cs="Times New Roman"/>
          <w:bCs/>
          <w:lang w:val="x-none" w:eastAsia="x-none"/>
        </w:rPr>
      </w:pPr>
    </w:p>
    <w:p w14:paraId="306E95E8" w14:textId="77777777" w:rsidR="006450C7" w:rsidRPr="0036124C" w:rsidRDefault="006450C7" w:rsidP="00523FDA">
      <w:pPr>
        <w:pStyle w:val="ListParagraph"/>
        <w:numPr>
          <w:ilvl w:val="0"/>
          <w:numId w:val="27"/>
        </w:numPr>
        <w:suppressAutoHyphens/>
        <w:ind w:left="0" w:firstLine="0"/>
        <w:outlineLvl w:val="0"/>
        <w:rPr>
          <w:bCs/>
          <w:lang w:val="x-none" w:eastAsia="x-none"/>
        </w:rPr>
      </w:pPr>
      <w:r w:rsidRPr="0036124C">
        <w:rPr>
          <w:b/>
          <w:bCs/>
          <w:lang w:val="x-none" w:eastAsia="x-none"/>
        </w:rPr>
        <w:t xml:space="preserve">RENTING </w:t>
      </w:r>
      <w:r w:rsidRPr="0036124C">
        <w:rPr>
          <w:b/>
          <w:bCs/>
          <w:lang w:eastAsia="x-none"/>
        </w:rPr>
        <w:t>THE</w:t>
      </w:r>
      <w:r w:rsidRPr="0036124C">
        <w:rPr>
          <w:b/>
          <w:bCs/>
          <w:lang w:val="x-none" w:eastAsia="x-none"/>
        </w:rPr>
        <w:t xml:space="preserve"> UNIT</w:t>
      </w:r>
      <w:r w:rsidRPr="0036124C">
        <w:rPr>
          <w:bCs/>
          <w:lang w:eastAsia="x-none"/>
        </w:rPr>
        <w:t>.</w:t>
      </w:r>
    </w:p>
    <w:p w14:paraId="1D79B59B" w14:textId="77777777" w:rsidR="006450C7" w:rsidRPr="0036124C" w:rsidRDefault="006450C7" w:rsidP="00523FDA">
      <w:pPr>
        <w:suppressAutoHyphens/>
        <w:outlineLvl w:val="0"/>
        <w:rPr>
          <w:rFonts w:ascii="Times New Roman" w:eastAsia="Times New Roman" w:hAnsi="Times New Roman" w:cs="Times New Roman"/>
          <w:bCs/>
          <w:lang w:val="x-none" w:eastAsia="x-none"/>
        </w:rPr>
      </w:pPr>
    </w:p>
    <w:p w14:paraId="6138CA5B" w14:textId="44E366E9" w:rsidR="006450C7" w:rsidRPr="0036124C" w:rsidRDefault="006450C7"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3.1</w:t>
      </w:r>
      <w:r w:rsidRPr="0036124C">
        <w:rPr>
          <w:rFonts w:ascii="Times New Roman" w:eastAsia="Times New Roman" w:hAnsi="Times New Roman" w:cs="Times New Roman"/>
          <w:bCs/>
          <w:iCs/>
          <w:lang w:eastAsia="x-none"/>
        </w:rPr>
        <w:tab/>
      </w:r>
      <w:r w:rsidRPr="0036124C">
        <w:rPr>
          <w:rFonts w:ascii="Times New Roman" w:eastAsia="Times New Roman" w:hAnsi="Times New Roman" w:cs="Times New Roman"/>
          <w:bCs/>
          <w:iCs/>
          <w:u w:val="single"/>
          <w:lang w:eastAsia="x-none"/>
        </w:rPr>
        <w:t>Owner Occupancy Required</w:t>
      </w:r>
      <w:r w:rsidRPr="0036124C">
        <w:rPr>
          <w:rFonts w:ascii="Times New Roman" w:eastAsia="Times New Roman" w:hAnsi="Times New Roman" w:cs="Times New Roman"/>
          <w:bCs/>
          <w:iCs/>
          <w:lang w:eastAsia="x-none"/>
        </w:rPr>
        <w:t xml:space="preserve">. </w:t>
      </w:r>
      <w:r w:rsidR="00B1508D">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eastAsia="x-none"/>
        </w:rPr>
        <w:t xml:space="preserve"> </w:t>
      </w:r>
      <w:r w:rsidRPr="0036124C">
        <w:rPr>
          <w:rFonts w:ascii="Times New Roman" w:eastAsia="Times New Roman" w:hAnsi="Times New Roman" w:cs="Times New Roman"/>
          <w:bCs/>
          <w:iCs/>
          <w:lang w:val="x-none" w:eastAsia="x-none"/>
        </w:rPr>
        <w:t xml:space="preserve">Unit shall be </w:t>
      </w:r>
      <w:r w:rsidRPr="0036124C">
        <w:rPr>
          <w:rFonts w:ascii="Times New Roman" w:eastAsia="Times New Roman" w:hAnsi="Times New Roman" w:cs="Times New Roman"/>
          <w:bCs/>
          <w:iCs/>
          <w:lang w:eastAsia="x-none"/>
        </w:rPr>
        <w:t>O</w:t>
      </w:r>
      <w:proofErr w:type="spellStart"/>
      <w:r w:rsidR="000727EE" w:rsidRPr="0036124C">
        <w:rPr>
          <w:rFonts w:ascii="Times New Roman" w:eastAsia="Times New Roman" w:hAnsi="Times New Roman" w:cs="Times New Roman"/>
          <w:bCs/>
          <w:iCs/>
          <w:lang w:val="x-none" w:eastAsia="x-none"/>
        </w:rPr>
        <w:t>wner</w:t>
      </w:r>
      <w:proofErr w:type="spellEnd"/>
      <w:r w:rsidR="000727EE" w:rsidRPr="0036124C">
        <w:rPr>
          <w:rFonts w:ascii="Times New Roman" w:eastAsia="Times New Roman" w:hAnsi="Times New Roman" w:cs="Times New Roman"/>
          <w:bCs/>
          <w:iCs/>
          <w:lang w:eastAsia="x-none"/>
        </w:rPr>
        <w:t>-</w:t>
      </w:r>
      <w:r w:rsidRPr="0036124C">
        <w:rPr>
          <w:rFonts w:ascii="Times New Roman" w:eastAsia="Times New Roman" w:hAnsi="Times New Roman" w:cs="Times New Roman"/>
          <w:bCs/>
          <w:iCs/>
          <w:lang w:val="x-none" w:eastAsia="x-none"/>
        </w:rPr>
        <w:t>occupied and shall not be rented without the expres</w:t>
      </w:r>
      <w:r w:rsidR="005F2B3F" w:rsidRPr="0036124C">
        <w:rPr>
          <w:rFonts w:ascii="Times New Roman" w:eastAsia="Times New Roman" w:hAnsi="Times New Roman" w:cs="Times New Roman"/>
          <w:bCs/>
          <w:iCs/>
          <w:lang w:val="x-none" w:eastAsia="x-none"/>
        </w:rPr>
        <w:t>s written consent of the County</w:t>
      </w:r>
      <w:r w:rsidR="005F2B3F" w:rsidRPr="0036124C">
        <w:rPr>
          <w:rFonts w:ascii="Times New Roman" w:eastAsia="Times New Roman" w:hAnsi="Times New Roman" w:cs="Times New Roman"/>
          <w:bCs/>
          <w:iCs/>
          <w:lang w:eastAsia="x-none"/>
        </w:rPr>
        <w:t>.</w:t>
      </w:r>
    </w:p>
    <w:p w14:paraId="5AB7F719" w14:textId="77777777" w:rsidR="006450C7" w:rsidRPr="0036124C" w:rsidRDefault="006450C7" w:rsidP="00523FDA">
      <w:pPr>
        <w:suppressAutoHyphens/>
        <w:ind w:left="720"/>
        <w:outlineLvl w:val="1"/>
        <w:rPr>
          <w:rFonts w:ascii="Times New Roman" w:eastAsia="Times New Roman" w:hAnsi="Times New Roman" w:cs="Times New Roman"/>
          <w:bCs/>
          <w:iCs/>
          <w:lang w:val="x-none" w:eastAsia="x-none"/>
        </w:rPr>
      </w:pPr>
    </w:p>
    <w:p w14:paraId="3E33F825" w14:textId="5317260E" w:rsidR="006450C7" w:rsidRPr="0036124C" w:rsidRDefault="006450C7"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3.2</w:t>
      </w:r>
      <w:r w:rsidRPr="0036124C">
        <w:rPr>
          <w:rFonts w:ascii="Times New Roman" w:eastAsia="Times New Roman" w:hAnsi="Times New Roman" w:cs="Times New Roman"/>
          <w:bCs/>
          <w:iCs/>
          <w:lang w:eastAsia="x-none"/>
        </w:rPr>
        <w:tab/>
      </w:r>
      <w:r w:rsidRPr="0036124C">
        <w:rPr>
          <w:rFonts w:ascii="Times New Roman" w:eastAsia="Times New Roman" w:hAnsi="Times New Roman" w:cs="Times New Roman"/>
          <w:bCs/>
          <w:iCs/>
          <w:u w:val="single"/>
          <w:lang w:eastAsia="x-none"/>
        </w:rPr>
        <w:t xml:space="preserve">Rental Allowed in </w:t>
      </w:r>
      <w:r w:rsidRPr="0036124C">
        <w:rPr>
          <w:rFonts w:ascii="Times New Roman" w:eastAsia="Times New Roman" w:hAnsi="Times New Roman" w:cs="Times New Roman"/>
          <w:bCs/>
          <w:iCs/>
          <w:u w:val="single"/>
          <w:lang w:val="x-none" w:eastAsia="x-none"/>
        </w:rPr>
        <w:t>Limit</w:t>
      </w:r>
      <w:r w:rsidRPr="0036124C">
        <w:rPr>
          <w:rFonts w:ascii="Times New Roman" w:eastAsia="Times New Roman" w:hAnsi="Times New Roman" w:cs="Times New Roman"/>
          <w:bCs/>
          <w:iCs/>
          <w:u w:val="single"/>
          <w:lang w:eastAsia="x-none"/>
        </w:rPr>
        <w:t>ed Circumstances and</w:t>
      </w:r>
      <w:r w:rsidRPr="0036124C">
        <w:rPr>
          <w:rFonts w:ascii="Times New Roman" w:eastAsia="Times New Roman" w:hAnsi="Times New Roman" w:cs="Times New Roman"/>
          <w:bCs/>
          <w:iCs/>
          <w:u w:val="single"/>
          <w:lang w:val="x-none" w:eastAsia="x-none"/>
        </w:rPr>
        <w:t xml:space="preserve"> on R</w:t>
      </w:r>
      <w:r w:rsidRPr="0036124C">
        <w:rPr>
          <w:rFonts w:ascii="Times New Roman" w:eastAsia="Times New Roman" w:hAnsi="Times New Roman" w:cs="Times New Roman"/>
          <w:bCs/>
          <w:iCs/>
          <w:u w:val="single"/>
          <w:lang w:eastAsia="x-none"/>
        </w:rPr>
        <w:t>estricted Terms</w:t>
      </w:r>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 xml:space="preserve">Under certain extenuating circumstances and upon the written request of the </w:t>
      </w:r>
      <w:r w:rsidR="00F75544">
        <w:rPr>
          <w:rFonts w:ascii="Times New Roman" w:eastAsia="Times New Roman" w:hAnsi="Times New Roman" w:cs="Times New Roman"/>
          <w:bCs/>
          <w:iCs/>
          <w:lang w:eastAsia="x-none"/>
        </w:rPr>
        <w:t xml:space="preserve">Unit </w:t>
      </w:r>
      <w:r w:rsidRPr="0036124C">
        <w:rPr>
          <w:rFonts w:ascii="Times New Roman" w:eastAsia="Times New Roman" w:hAnsi="Times New Roman" w:cs="Times New Roman"/>
          <w:bCs/>
          <w:iCs/>
          <w:lang w:eastAsia="x-none"/>
        </w:rPr>
        <w:t xml:space="preserve">Owner, the County may allow rental of </w:t>
      </w:r>
      <w:r w:rsidR="00CC5DA9" w:rsidRPr="0036124C">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eastAsia="x-none"/>
        </w:rPr>
        <w:t xml:space="preserve"> Unit on a limited basis</w:t>
      </w:r>
      <w:r w:rsidRPr="0036124C">
        <w:rPr>
          <w:rFonts w:ascii="Times New Roman" w:eastAsia="Times New Roman" w:hAnsi="Times New Roman" w:cs="Times New Roman"/>
          <w:bCs/>
          <w:iCs/>
          <w:lang w:val="x-none" w:eastAsia="x-none"/>
        </w:rPr>
        <w:t xml:space="preserve">. Upon written consent of the County </w:t>
      </w:r>
      <w:r w:rsidRPr="0036124C">
        <w:rPr>
          <w:rFonts w:ascii="Times New Roman" w:eastAsia="Times New Roman" w:hAnsi="Times New Roman" w:cs="Times New Roman"/>
          <w:bCs/>
          <w:iCs/>
          <w:lang w:eastAsia="x-none"/>
        </w:rPr>
        <w:t>(which</w:t>
      </w:r>
      <w:r w:rsidRPr="0036124C">
        <w:rPr>
          <w:rFonts w:ascii="Times New Roman" w:eastAsia="Times New Roman" w:hAnsi="Times New Roman" w:cs="Times New Roman"/>
          <w:bCs/>
          <w:iCs/>
          <w:lang w:val="x-none" w:eastAsia="x-none"/>
        </w:rPr>
        <w:t xml:space="preserve"> shall be at the discretion of the </w:t>
      </w:r>
      <w:r w:rsidRPr="0036124C">
        <w:rPr>
          <w:rFonts w:ascii="Times New Roman" w:eastAsia="Times New Roman" w:hAnsi="Times New Roman" w:cs="Times New Roman"/>
          <w:bCs/>
          <w:iCs/>
          <w:lang w:eastAsia="x-none"/>
        </w:rPr>
        <w:t>C</w:t>
      </w:r>
      <w:proofErr w:type="spellStart"/>
      <w:r w:rsidRPr="0036124C">
        <w:rPr>
          <w:rFonts w:ascii="Times New Roman" w:eastAsia="Times New Roman" w:hAnsi="Times New Roman" w:cs="Times New Roman"/>
          <w:bCs/>
          <w:iCs/>
          <w:lang w:val="x-none" w:eastAsia="x-none"/>
        </w:rPr>
        <w:t>ounty</w:t>
      </w:r>
      <w:proofErr w:type="spellEnd"/>
      <w:r w:rsidRPr="0036124C">
        <w:rPr>
          <w:rFonts w:ascii="Times New Roman" w:eastAsia="Times New Roman" w:hAnsi="Times New Roman" w:cs="Times New Roman"/>
          <w:bCs/>
          <w:iCs/>
          <w:lang w:eastAsia="x-none"/>
        </w:rPr>
        <w:t>)</w:t>
      </w:r>
      <w:r w:rsidRPr="0036124C">
        <w:rPr>
          <w:rFonts w:ascii="Times New Roman" w:eastAsia="Times New Roman" w:hAnsi="Times New Roman" w:cs="Times New Roman"/>
          <w:bCs/>
          <w:iCs/>
          <w:lang w:val="x-none" w:eastAsia="x-none"/>
        </w:rPr>
        <w:t xml:space="preserve">, </w:t>
      </w:r>
      <w:r w:rsidR="00CC5DA9" w:rsidRPr="0036124C">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val="x-none" w:eastAsia="x-none"/>
        </w:rPr>
        <w:t xml:space="preserve"> Unit may be rented </w:t>
      </w:r>
      <w:r w:rsidRPr="0036124C">
        <w:rPr>
          <w:rFonts w:ascii="Times New Roman" w:eastAsia="Times New Roman" w:hAnsi="Times New Roman" w:cs="Times New Roman"/>
          <w:bCs/>
          <w:iCs/>
          <w:lang w:eastAsia="x-none"/>
        </w:rPr>
        <w:t>on the following terms:</w:t>
      </w:r>
    </w:p>
    <w:p w14:paraId="2A48A18C" w14:textId="77777777" w:rsidR="00CC5DA9" w:rsidRPr="0036124C" w:rsidRDefault="00CC5DA9" w:rsidP="00523FDA">
      <w:pPr>
        <w:numPr>
          <w:ilvl w:val="1"/>
          <w:numId w:val="0"/>
        </w:numPr>
        <w:tabs>
          <w:tab w:val="num" w:pos="2070"/>
        </w:tabs>
        <w:suppressAutoHyphens/>
        <w:ind w:left="720" w:firstLine="720"/>
        <w:outlineLvl w:val="1"/>
        <w:rPr>
          <w:rFonts w:ascii="Times New Roman" w:eastAsia="Times New Roman" w:hAnsi="Times New Roman" w:cs="Times New Roman"/>
        </w:rPr>
      </w:pPr>
    </w:p>
    <w:p w14:paraId="6AC37795" w14:textId="6C2EF8CF" w:rsidR="006450C7" w:rsidRPr="0036124C" w:rsidRDefault="006450C7" w:rsidP="00523FDA">
      <w:pPr>
        <w:pStyle w:val="ListParagraph"/>
        <w:numPr>
          <w:ilvl w:val="0"/>
          <w:numId w:val="34"/>
        </w:numPr>
        <w:spacing w:after="240"/>
        <w:ind w:left="1440" w:firstLine="720"/>
        <w:outlineLvl w:val="2"/>
        <w:rPr>
          <w:bCs/>
          <w:lang w:val="x-none" w:eastAsia="x-none"/>
        </w:rPr>
      </w:pPr>
      <w:r w:rsidRPr="0036124C">
        <w:rPr>
          <w:bCs/>
          <w:i/>
          <w:lang w:eastAsia="x-none"/>
        </w:rPr>
        <w:t>Rental Period</w:t>
      </w:r>
      <w:r w:rsidRPr="0036124C">
        <w:rPr>
          <w:bCs/>
          <w:lang w:eastAsia="x-none"/>
        </w:rPr>
        <w:t xml:space="preserve">. The rental period shall be for a minimum of ninety (90) days, but shall not </w:t>
      </w:r>
      <w:r w:rsidRPr="0036124C">
        <w:rPr>
          <w:bCs/>
          <w:lang w:val="x-none" w:eastAsia="x-none"/>
        </w:rPr>
        <w:t>exceed twelve (12) months</w:t>
      </w:r>
      <w:r w:rsidRPr="0036124C">
        <w:rPr>
          <w:bCs/>
          <w:lang w:eastAsia="x-none"/>
        </w:rPr>
        <w:t xml:space="preserve">. </w:t>
      </w:r>
      <w:r w:rsidRPr="0036124C">
        <w:rPr>
          <w:b/>
          <w:bCs/>
          <w:lang w:eastAsia="x-none"/>
        </w:rPr>
        <w:t xml:space="preserve">Short-term/nightly rental of </w:t>
      </w:r>
      <w:r w:rsidR="00CC5DA9" w:rsidRPr="0036124C">
        <w:rPr>
          <w:b/>
          <w:bCs/>
          <w:lang w:eastAsia="x-none"/>
        </w:rPr>
        <w:t>a</w:t>
      </w:r>
      <w:r w:rsidRPr="0036124C">
        <w:rPr>
          <w:b/>
          <w:bCs/>
          <w:lang w:eastAsia="x-none"/>
        </w:rPr>
        <w:t xml:space="preserve"> Unit is </w:t>
      </w:r>
      <w:r w:rsidRPr="0036124C">
        <w:rPr>
          <w:b/>
          <w:bCs/>
          <w:u w:val="single"/>
          <w:lang w:eastAsia="x-none"/>
        </w:rPr>
        <w:t>expressly prohibited</w:t>
      </w:r>
      <w:r w:rsidR="004717CF" w:rsidRPr="0036124C">
        <w:rPr>
          <w:bCs/>
          <w:lang w:eastAsia="x-none"/>
        </w:rPr>
        <w:t xml:space="preserve"> </w:t>
      </w:r>
      <w:r w:rsidR="004717CF" w:rsidRPr="0036124C">
        <w:rPr>
          <w:b/>
          <w:bCs/>
          <w:lang w:eastAsia="x-none"/>
        </w:rPr>
        <w:t xml:space="preserve">absent prior </w:t>
      </w:r>
      <w:r w:rsidR="00FA51A9" w:rsidRPr="0036124C">
        <w:rPr>
          <w:b/>
          <w:bCs/>
          <w:lang w:eastAsia="x-none"/>
        </w:rPr>
        <w:t xml:space="preserve">written consent </w:t>
      </w:r>
      <w:r w:rsidR="004717CF" w:rsidRPr="0036124C">
        <w:rPr>
          <w:b/>
          <w:bCs/>
          <w:lang w:eastAsia="x-none"/>
        </w:rPr>
        <w:t xml:space="preserve">as outlined in </w:t>
      </w:r>
      <w:r w:rsidR="00C87A09" w:rsidRPr="0036124C">
        <w:rPr>
          <w:b/>
          <w:bCs/>
          <w:lang w:eastAsia="x-none"/>
        </w:rPr>
        <w:t>Article 2</w:t>
      </w:r>
      <w:r w:rsidR="004717CF" w:rsidRPr="0036124C">
        <w:rPr>
          <w:b/>
          <w:bCs/>
          <w:lang w:eastAsia="x-none"/>
        </w:rPr>
        <w:t>.</w:t>
      </w:r>
    </w:p>
    <w:p w14:paraId="67CF8EA8" w14:textId="3A0F686C" w:rsidR="006450C7" w:rsidRPr="0036124C" w:rsidRDefault="006450C7" w:rsidP="00523FDA">
      <w:pPr>
        <w:pStyle w:val="ListParagraph"/>
        <w:numPr>
          <w:ilvl w:val="0"/>
          <w:numId w:val="34"/>
        </w:numPr>
        <w:spacing w:after="240"/>
        <w:ind w:left="1440" w:firstLine="720"/>
        <w:outlineLvl w:val="2"/>
        <w:rPr>
          <w:bCs/>
          <w:lang w:val="x-none" w:eastAsia="x-none"/>
        </w:rPr>
      </w:pPr>
      <w:r w:rsidRPr="0036124C">
        <w:rPr>
          <w:bCs/>
          <w:i/>
          <w:lang w:eastAsia="x-none"/>
        </w:rPr>
        <w:t>Eligible Tenant(s)</w:t>
      </w:r>
      <w:r w:rsidRPr="0036124C">
        <w:rPr>
          <w:bCs/>
          <w:lang w:eastAsia="x-none"/>
        </w:rPr>
        <w:t xml:space="preserve">. </w:t>
      </w:r>
      <w:r w:rsidR="007B301C">
        <w:rPr>
          <w:bCs/>
          <w:lang w:eastAsia="x-none"/>
        </w:rPr>
        <w:t>The</w:t>
      </w:r>
      <w:r w:rsidRPr="0036124C">
        <w:rPr>
          <w:bCs/>
          <w:lang w:eastAsia="x-none"/>
        </w:rPr>
        <w:t xml:space="preserve"> Unit may be rented to an individual or</w:t>
      </w:r>
      <w:r w:rsidRPr="0036124C">
        <w:rPr>
          <w:bCs/>
          <w:lang w:val="x-none" w:eastAsia="x-none"/>
        </w:rPr>
        <w:t xml:space="preserve"> </w:t>
      </w:r>
      <w:r w:rsidR="00794952" w:rsidRPr="0036124C">
        <w:rPr>
          <w:bCs/>
          <w:lang w:eastAsia="x-none"/>
        </w:rPr>
        <w:t>H</w:t>
      </w:r>
      <w:r w:rsidRPr="0036124C">
        <w:rPr>
          <w:bCs/>
          <w:lang w:eastAsia="x-none"/>
        </w:rPr>
        <w:t>ousehold</w:t>
      </w:r>
      <w:r w:rsidRPr="0036124C">
        <w:rPr>
          <w:bCs/>
          <w:lang w:val="x-none" w:eastAsia="x-none"/>
        </w:rPr>
        <w:t xml:space="preserve"> earning no more than </w:t>
      </w:r>
      <w:r w:rsidR="004717CF" w:rsidRPr="0036124C">
        <w:rPr>
          <w:bCs/>
          <w:lang w:eastAsia="x-none"/>
        </w:rPr>
        <w:t>6</w:t>
      </w:r>
      <w:r w:rsidR="004717CF" w:rsidRPr="0036124C">
        <w:rPr>
          <w:bCs/>
          <w:lang w:val="x-none" w:eastAsia="x-none"/>
        </w:rPr>
        <w:t>0</w:t>
      </w:r>
      <w:r w:rsidRPr="0036124C">
        <w:rPr>
          <w:bCs/>
          <w:lang w:val="x-none" w:eastAsia="x-none"/>
        </w:rPr>
        <w:t xml:space="preserve">% of </w:t>
      </w:r>
      <w:r w:rsidRPr="0036124C">
        <w:rPr>
          <w:bCs/>
          <w:lang w:eastAsia="x-none"/>
        </w:rPr>
        <w:t xml:space="preserve">the </w:t>
      </w:r>
      <w:r w:rsidRPr="0036124C">
        <w:rPr>
          <w:bCs/>
          <w:lang w:val="x-none" w:eastAsia="x-none"/>
        </w:rPr>
        <w:t xml:space="preserve">AMI who has been </w:t>
      </w:r>
      <w:r w:rsidR="000727EE" w:rsidRPr="0036124C">
        <w:rPr>
          <w:bCs/>
          <w:lang w:eastAsia="x-none"/>
        </w:rPr>
        <w:t>I</w:t>
      </w:r>
      <w:r w:rsidRPr="0036124C">
        <w:rPr>
          <w:bCs/>
          <w:lang w:eastAsia="x-none"/>
        </w:rPr>
        <w:t xml:space="preserve">ncome </w:t>
      </w:r>
      <w:r w:rsidR="000727EE" w:rsidRPr="0036124C">
        <w:rPr>
          <w:bCs/>
          <w:lang w:eastAsia="x-none"/>
        </w:rPr>
        <w:t>Q</w:t>
      </w:r>
      <w:proofErr w:type="spellStart"/>
      <w:r w:rsidRPr="0036124C">
        <w:rPr>
          <w:bCs/>
          <w:lang w:val="x-none" w:eastAsia="x-none"/>
        </w:rPr>
        <w:t>ualified</w:t>
      </w:r>
      <w:proofErr w:type="spellEnd"/>
      <w:r w:rsidRPr="0036124C">
        <w:rPr>
          <w:bCs/>
          <w:lang w:val="x-none" w:eastAsia="x-none"/>
        </w:rPr>
        <w:t xml:space="preserve"> </w:t>
      </w:r>
      <w:r w:rsidR="00794952" w:rsidRPr="0036124C">
        <w:rPr>
          <w:bCs/>
          <w:lang w:eastAsia="x-none"/>
        </w:rPr>
        <w:t xml:space="preserve">(as </w:t>
      </w:r>
      <w:r w:rsidR="00561B0A" w:rsidRPr="0036124C">
        <w:rPr>
          <w:bCs/>
          <w:lang w:eastAsia="x-none"/>
        </w:rPr>
        <w:t xml:space="preserve">described </w:t>
      </w:r>
      <w:r w:rsidR="00794952" w:rsidRPr="0036124C">
        <w:rPr>
          <w:bCs/>
          <w:lang w:eastAsia="x-none"/>
        </w:rPr>
        <w:t>in Section 1.</w:t>
      </w:r>
      <w:r w:rsidR="00BB4DB9" w:rsidRPr="0036124C">
        <w:rPr>
          <w:bCs/>
          <w:lang w:eastAsia="x-none"/>
        </w:rPr>
        <w:t>1</w:t>
      </w:r>
      <w:r w:rsidR="00BB4DB9">
        <w:rPr>
          <w:bCs/>
          <w:lang w:eastAsia="x-none"/>
        </w:rPr>
        <w:t>7</w:t>
      </w:r>
      <w:r w:rsidR="00794952" w:rsidRPr="0036124C">
        <w:rPr>
          <w:bCs/>
          <w:lang w:eastAsia="x-none"/>
        </w:rPr>
        <w:t xml:space="preserve">(a), above) </w:t>
      </w:r>
      <w:r w:rsidRPr="0036124C">
        <w:rPr>
          <w:bCs/>
          <w:lang w:val="x-none" w:eastAsia="x-none"/>
        </w:rPr>
        <w:t>by the County.</w:t>
      </w:r>
    </w:p>
    <w:p w14:paraId="20A0A2B8" w14:textId="7C25DC4F" w:rsidR="006450C7" w:rsidRPr="0036124C" w:rsidRDefault="006450C7" w:rsidP="00523FDA">
      <w:pPr>
        <w:pStyle w:val="ListParagraph"/>
        <w:numPr>
          <w:ilvl w:val="0"/>
          <w:numId w:val="34"/>
        </w:numPr>
        <w:spacing w:after="240"/>
        <w:ind w:left="1440" w:firstLine="720"/>
        <w:outlineLvl w:val="2"/>
        <w:rPr>
          <w:bCs/>
          <w:lang w:val="x-none" w:eastAsia="x-none"/>
        </w:rPr>
      </w:pPr>
      <w:r w:rsidRPr="0036124C">
        <w:rPr>
          <w:bCs/>
          <w:i/>
          <w:lang w:val="x-none" w:eastAsia="x-none"/>
        </w:rPr>
        <w:t>Ren</w:t>
      </w:r>
      <w:r w:rsidRPr="0036124C">
        <w:rPr>
          <w:bCs/>
          <w:i/>
          <w:lang w:eastAsia="x-none"/>
        </w:rPr>
        <w:t>tal Amoun</w:t>
      </w:r>
      <w:r w:rsidRPr="0036124C">
        <w:rPr>
          <w:bCs/>
          <w:i/>
          <w:lang w:val="x-none" w:eastAsia="x-none"/>
        </w:rPr>
        <w:t>t</w:t>
      </w:r>
      <w:r w:rsidRPr="0036124C">
        <w:rPr>
          <w:bCs/>
          <w:lang w:val="x-none" w:eastAsia="x-none"/>
        </w:rPr>
        <w:t xml:space="preserve">. </w:t>
      </w:r>
      <w:r w:rsidR="004717CF" w:rsidRPr="0036124C">
        <w:rPr>
          <w:bCs/>
          <w:lang w:eastAsia="x-none"/>
        </w:rPr>
        <w:t>Unless otherwise approved in writing by the County, t</w:t>
      </w:r>
      <w:r w:rsidRPr="0036124C">
        <w:rPr>
          <w:bCs/>
          <w:lang w:eastAsia="x-none"/>
        </w:rPr>
        <w:t xml:space="preserve">he rent charged shall not exceed </w:t>
      </w:r>
      <w:r w:rsidR="005F2B3F" w:rsidRPr="0036124C">
        <w:rPr>
          <w:bCs/>
          <w:lang w:eastAsia="x-none"/>
        </w:rPr>
        <w:t xml:space="preserve">the </w:t>
      </w:r>
      <w:r w:rsidR="006D5A11" w:rsidRPr="0036124C">
        <w:rPr>
          <w:bCs/>
          <w:lang w:eastAsia="x-none"/>
        </w:rPr>
        <w:t>“</w:t>
      </w:r>
      <w:r w:rsidRPr="0036124C">
        <w:rPr>
          <w:bCs/>
          <w:lang w:eastAsia="x-none"/>
        </w:rPr>
        <w:t>Maximum Gross Rents</w:t>
      </w:r>
      <w:r w:rsidR="006D5A11" w:rsidRPr="0036124C">
        <w:rPr>
          <w:bCs/>
          <w:lang w:eastAsia="x-none"/>
        </w:rPr>
        <w:t>”</w:t>
      </w:r>
      <w:r w:rsidRPr="0036124C">
        <w:rPr>
          <w:bCs/>
          <w:lang w:eastAsia="x-none"/>
        </w:rPr>
        <w:t xml:space="preserve"> allowed for a </w:t>
      </w:r>
      <w:r w:rsidR="00CC5DA9" w:rsidRPr="0036124C">
        <w:rPr>
          <w:bCs/>
          <w:lang w:eastAsia="x-none"/>
        </w:rPr>
        <w:t xml:space="preserve">unit having the same number of </w:t>
      </w:r>
      <w:r w:rsidRPr="0036124C">
        <w:rPr>
          <w:bCs/>
          <w:lang w:eastAsia="x-none"/>
        </w:rPr>
        <w:t>bedroom</w:t>
      </w:r>
      <w:r w:rsidR="00CC5DA9" w:rsidRPr="0036124C">
        <w:rPr>
          <w:bCs/>
          <w:lang w:eastAsia="x-none"/>
        </w:rPr>
        <w:t>s</w:t>
      </w:r>
      <w:r w:rsidRPr="0036124C">
        <w:rPr>
          <w:bCs/>
          <w:lang w:eastAsia="x-none"/>
        </w:rPr>
        <w:t xml:space="preserve"> </w:t>
      </w:r>
      <w:r w:rsidR="00CC5DA9" w:rsidRPr="0036124C">
        <w:rPr>
          <w:bCs/>
          <w:lang w:eastAsia="x-none"/>
        </w:rPr>
        <w:t>as the U</w:t>
      </w:r>
      <w:r w:rsidRPr="0036124C">
        <w:rPr>
          <w:bCs/>
          <w:lang w:eastAsia="x-none"/>
        </w:rPr>
        <w:t xml:space="preserve">nit at 60% </w:t>
      </w:r>
      <w:r w:rsidR="00B97A31">
        <w:rPr>
          <w:bCs/>
          <w:lang w:eastAsia="x-none"/>
        </w:rPr>
        <w:t>of the Summit County Area Median Income</w:t>
      </w:r>
      <w:r w:rsidRPr="0036124C">
        <w:rPr>
          <w:bCs/>
          <w:lang w:eastAsia="x-none"/>
        </w:rPr>
        <w:t xml:space="preserve"> as established and updated annually by the Utah Housing Corporation.</w:t>
      </w:r>
    </w:p>
    <w:p w14:paraId="4D8F1E98" w14:textId="23BFFDB2" w:rsidR="006450C7" w:rsidRPr="0036124C" w:rsidRDefault="006450C7" w:rsidP="00523FDA">
      <w:pPr>
        <w:pStyle w:val="ListParagraph"/>
        <w:numPr>
          <w:ilvl w:val="0"/>
          <w:numId w:val="34"/>
        </w:numPr>
        <w:spacing w:after="240"/>
        <w:ind w:left="1440" w:firstLine="720"/>
        <w:outlineLvl w:val="2"/>
        <w:rPr>
          <w:bCs/>
          <w:lang w:val="x-none" w:eastAsia="x-none"/>
        </w:rPr>
      </w:pPr>
      <w:r w:rsidRPr="0036124C">
        <w:rPr>
          <w:bCs/>
          <w:i/>
          <w:lang w:eastAsia="x-none"/>
        </w:rPr>
        <w:t>Audit</w:t>
      </w:r>
      <w:r w:rsidRPr="0036124C">
        <w:rPr>
          <w:bCs/>
          <w:lang w:val="x-none" w:eastAsia="x-none"/>
        </w:rPr>
        <w:t>.</w:t>
      </w:r>
      <w:r w:rsidRPr="0036124C">
        <w:rPr>
          <w:bCs/>
          <w:lang w:eastAsia="x-none"/>
        </w:rPr>
        <w:t xml:space="preserve"> For any rentals allowed under this Article </w:t>
      </w:r>
      <w:r w:rsidR="00887A60" w:rsidRPr="0036124C">
        <w:rPr>
          <w:bCs/>
          <w:lang w:eastAsia="x-none"/>
        </w:rPr>
        <w:t>3</w:t>
      </w:r>
      <w:r w:rsidRPr="0036124C">
        <w:rPr>
          <w:bCs/>
          <w:lang w:eastAsia="x-none"/>
        </w:rPr>
        <w:t xml:space="preserve">, </w:t>
      </w:r>
      <w:r w:rsidR="007B301C">
        <w:rPr>
          <w:bCs/>
          <w:lang w:eastAsia="x-none"/>
        </w:rPr>
        <w:t>the</w:t>
      </w:r>
      <w:r w:rsidRPr="0036124C">
        <w:rPr>
          <w:bCs/>
          <w:lang w:eastAsia="x-none"/>
        </w:rPr>
        <w:t xml:space="preserve"> </w:t>
      </w:r>
      <w:r w:rsidR="006D5A11" w:rsidRPr="0036124C">
        <w:rPr>
          <w:bCs/>
          <w:lang w:eastAsia="x-none"/>
        </w:rPr>
        <w:t xml:space="preserve">Unit </w:t>
      </w:r>
      <w:r w:rsidRPr="0036124C">
        <w:rPr>
          <w:bCs/>
          <w:lang w:eastAsia="x-none"/>
        </w:rPr>
        <w:t xml:space="preserve">Owner shall keep accurate </w:t>
      </w:r>
      <w:r w:rsidR="00426692" w:rsidRPr="0036124C">
        <w:rPr>
          <w:bCs/>
          <w:lang w:eastAsia="x-none"/>
        </w:rPr>
        <w:t xml:space="preserve">and complete </w:t>
      </w:r>
      <w:r w:rsidRPr="0036124C">
        <w:rPr>
          <w:bCs/>
          <w:lang w:eastAsia="x-none"/>
        </w:rPr>
        <w:t>records which shall be made available to the County upon request for verification of compliance with these provisions.</w:t>
      </w:r>
    </w:p>
    <w:p w14:paraId="5AF3B889" w14:textId="5EDFDCA4" w:rsidR="006450C7" w:rsidRPr="0036124C" w:rsidRDefault="006450C7" w:rsidP="00091647">
      <w:pPr>
        <w:pStyle w:val="ListParagraph"/>
        <w:numPr>
          <w:ilvl w:val="0"/>
          <w:numId w:val="34"/>
        </w:numPr>
        <w:spacing w:after="240"/>
        <w:ind w:left="1440" w:firstLine="720"/>
        <w:outlineLvl w:val="2"/>
      </w:pPr>
      <w:r w:rsidRPr="0036124C">
        <w:rPr>
          <w:bCs/>
          <w:i/>
          <w:lang w:eastAsia="x-none"/>
        </w:rPr>
        <w:t>Documentation and Affidavit of Owner</w:t>
      </w:r>
      <w:r w:rsidRPr="0036124C">
        <w:rPr>
          <w:bCs/>
          <w:lang w:val="x-none" w:eastAsia="x-none"/>
        </w:rPr>
        <w:t>.</w:t>
      </w:r>
      <w:r w:rsidRPr="0036124C">
        <w:rPr>
          <w:bCs/>
          <w:lang w:eastAsia="x-none"/>
        </w:rPr>
        <w:t xml:space="preserve"> </w:t>
      </w:r>
      <w:r w:rsidR="00153F6F" w:rsidRPr="0036124C">
        <w:rPr>
          <w:bCs/>
          <w:lang w:eastAsia="x-none"/>
        </w:rPr>
        <w:t xml:space="preserve">The County </w:t>
      </w:r>
      <w:r w:rsidRPr="0036124C">
        <w:rPr>
          <w:bCs/>
          <w:lang w:eastAsia="x-none"/>
        </w:rPr>
        <w:t xml:space="preserve">may </w:t>
      </w:r>
      <w:r w:rsidR="00153F6F" w:rsidRPr="0036124C">
        <w:rPr>
          <w:bCs/>
          <w:lang w:eastAsia="x-none"/>
        </w:rPr>
        <w:t xml:space="preserve">require </w:t>
      </w:r>
      <w:r w:rsidR="007B301C">
        <w:rPr>
          <w:bCs/>
          <w:lang w:eastAsia="x-none"/>
        </w:rPr>
        <w:t>the</w:t>
      </w:r>
      <w:r w:rsidR="00153F6F" w:rsidRPr="0036124C">
        <w:rPr>
          <w:bCs/>
          <w:lang w:eastAsia="x-none"/>
        </w:rPr>
        <w:t xml:space="preserve"> Unit Owner</w:t>
      </w:r>
      <w:r w:rsidRPr="0036124C">
        <w:rPr>
          <w:bCs/>
          <w:lang w:eastAsia="x-none"/>
        </w:rPr>
        <w:t xml:space="preserve"> to provide documentation of the circumstances underlying the need to lease </w:t>
      </w:r>
      <w:r w:rsidR="007B301C">
        <w:rPr>
          <w:bCs/>
          <w:lang w:eastAsia="x-none"/>
        </w:rPr>
        <w:t>the</w:t>
      </w:r>
      <w:r w:rsidRPr="0036124C">
        <w:rPr>
          <w:bCs/>
          <w:lang w:eastAsia="x-none"/>
        </w:rPr>
        <w:t xml:space="preserve"> Unit. In addition, </w:t>
      </w:r>
      <w:r w:rsidR="007B301C">
        <w:rPr>
          <w:bCs/>
          <w:lang w:eastAsia="x-none"/>
        </w:rPr>
        <w:t>the</w:t>
      </w:r>
      <w:r w:rsidRPr="0036124C">
        <w:rPr>
          <w:bCs/>
          <w:lang w:eastAsia="x-none"/>
        </w:rPr>
        <w:t xml:space="preserve"> </w:t>
      </w:r>
      <w:r w:rsidR="00153F6F" w:rsidRPr="0036124C">
        <w:rPr>
          <w:bCs/>
          <w:lang w:eastAsia="x-none"/>
        </w:rPr>
        <w:t xml:space="preserve">Unit </w:t>
      </w:r>
      <w:r w:rsidRPr="0036124C">
        <w:rPr>
          <w:bCs/>
          <w:lang w:eastAsia="x-none"/>
        </w:rPr>
        <w:t xml:space="preserve">Owner </w:t>
      </w:r>
      <w:r w:rsidR="00153F6F" w:rsidRPr="0036124C">
        <w:rPr>
          <w:bCs/>
          <w:lang w:eastAsia="x-none"/>
        </w:rPr>
        <w:t xml:space="preserve">may </w:t>
      </w:r>
      <w:r w:rsidRPr="0036124C">
        <w:rPr>
          <w:bCs/>
          <w:lang w:eastAsia="x-none"/>
        </w:rPr>
        <w:t xml:space="preserve">be required to sign an affidavit stating it is their intent to </w:t>
      </w:r>
      <w:r w:rsidR="00153F6F" w:rsidRPr="0036124C">
        <w:rPr>
          <w:bCs/>
          <w:lang w:eastAsia="x-none"/>
        </w:rPr>
        <w:t>reestablish</w:t>
      </w:r>
      <w:r w:rsidRPr="0036124C">
        <w:rPr>
          <w:bCs/>
          <w:lang w:eastAsia="x-none"/>
        </w:rPr>
        <w:t xml:space="preserve"> </w:t>
      </w:r>
      <w:r w:rsidR="00CC5DA9" w:rsidRPr="0036124C">
        <w:rPr>
          <w:bCs/>
          <w:lang w:eastAsia="x-none"/>
        </w:rPr>
        <w:t>the</w:t>
      </w:r>
      <w:r w:rsidRPr="0036124C">
        <w:rPr>
          <w:bCs/>
          <w:lang w:eastAsia="x-none"/>
        </w:rPr>
        <w:t xml:space="preserve"> Unit </w:t>
      </w:r>
      <w:r w:rsidR="00153F6F" w:rsidRPr="0036124C">
        <w:rPr>
          <w:bCs/>
          <w:lang w:eastAsia="x-none"/>
        </w:rPr>
        <w:t xml:space="preserve">as their Primary Residence </w:t>
      </w:r>
      <w:r w:rsidRPr="0036124C">
        <w:rPr>
          <w:bCs/>
          <w:lang w:eastAsia="x-none"/>
        </w:rPr>
        <w:t xml:space="preserve">at the end of the temporary rental period. </w:t>
      </w:r>
    </w:p>
    <w:p w14:paraId="643B15F5" w14:textId="096D3B8A" w:rsidR="006450C7" w:rsidRPr="0036124C" w:rsidRDefault="006450C7" w:rsidP="00523FDA">
      <w:pPr>
        <w:numPr>
          <w:ilvl w:val="1"/>
          <w:numId w:val="0"/>
        </w:numPr>
        <w:tabs>
          <w:tab w:val="num" w:pos="2070"/>
        </w:tabs>
        <w:suppressAutoHyphens/>
        <w:ind w:left="720" w:firstLine="720"/>
        <w:outlineLvl w:val="1"/>
        <w:rPr>
          <w:rFonts w:ascii="Times New Roman" w:eastAsia="Times New Roman" w:hAnsi="Times New Roman" w:cs="Times New Roman"/>
          <w:bCs/>
          <w:u w:val="single"/>
          <w:lang w:val="x-none" w:eastAsia="x-none"/>
        </w:rPr>
      </w:pPr>
      <w:r w:rsidRPr="0036124C">
        <w:rPr>
          <w:rFonts w:ascii="Times New Roman" w:eastAsia="Times New Roman" w:hAnsi="Times New Roman" w:cs="Times New Roman"/>
          <w:bCs/>
          <w:lang w:eastAsia="x-none"/>
        </w:rPr>
        <w:t>3.3</w:t>
      </w:r>
      <w:r w:rsidRPr="0036124C">
        <w:rPr>
          <w:rFonts w:ascii="Times New Roman" w:eastAsia="Times New Roman" w:hAnsi="Times New Roman" w:cs="Times New Roman"/>
          <w:bCs/>
          <w:lang w:eastAsia="x-none"/>
        </w:rPr>
        <w:tab/>
      </w:r>
      <w:r w:rsidRPr="0036124C">
        <w:rPr>
          <w:rFonts w:ascii="Times New Roman" w:eastAsia="Times New Roman" w:hAnsi="Times New Roman" w:cs="Times New Roman"/>
          <w:bCs/>
          <w:u w:val="single"/>
          <w:lang w:eastAsia="x-none"/>
        </w:rPr>
        <w:t>Single Room Rental</w:t>
      </w:r>
      <w:r w:rsidRPr="0036124C">
        <w:rPr>
          <w:rFonts w:ascii="Times New Roman" w:eastAsia="Times New Roman" w:hAnsi="Times New Roman" w:cs="Times New Roman"/>
          <w:bCs/>
          <w:lang w:eastAsia="x-none"/>
        </w:rPr>
        <w:t xml:space="preserve">. The County may, at its sole discretion, allow the rental of a single bedroom or bedrooms within an Owner-occupied Unit to </w:t>
      </w:r>
      <w:r w:rsidR="005C40B9" w:rsidRPr="0036124C">
        <w:rPr>
          <w:rFonts w:ascii="Times New Roman" w:eastAsia="Times New Roman" w:hAnsi="Times New Roman" w:cs="Times New Roman"/>
          <w:bCs/>
          <w:lang w:eastAsia="x-none"/>
        </w:rPr>
        <w:t xml:space="preserve">the Unit </w:t>
      </w:r>
      <w:r w:rsidRPr="0036124C">
        <w:rPr>
          <w:rFonts w:ascii="Times New Roman" w:eastAsia="Times New Roman" w:hAnsi="Times New Roman" w:cs="Times New Roman"/>
          <w:bCs/>
          <w:lang w:eastAsia="x-none"/>
        </w:rPr>
        <w:t>Owner’s family members or to non-family members employed at businesses located in Summit County, including seasonal employees. Such room rental shall be on the sam</w:t>
      </w:r>
      <w:r w:rsidR="002A3B89" w:rsidRPr="0036124C">
        <w:rPr>
          <w:rFonts w:ascii="Times New Roman" w:eastAsia="Times New Roman" w:hAnsi="Times New Roman" w:cs="Times New Roman"/>
          <w:bCs/>
          <w:lang w:eastAsia="x-none"/>
        </w:rPr>
        <w:t>e terms as provided in Section 3</w:t>
      </w:r>
      <w:r w:rsidRPr="0036124C">
        <w:rPr>
          <w:rFonts w:ascii="Times New Roman" w:eastAsia="Times New Roman" w:hAnsi="Times New Roman" w:cs="Times New Roman"/>
          <w:bCs/>
          <w:lang w:eastAsia="x-none"/>
        </w:rPr>
        <w:t xml:space="preserve">.2 except that family members need not be </w:t>
      </w:r>
      <w:r w:rsidR="00426692" w:rsidRPr="0036124C">
        <w:rPr>
          <w:rFonts w:ascii="Times New Roman" w:eastAsia="Times New Roman" w:hAnsi="Times New Roman" w:cs="Times New Roman"/>
          <w:bCs/>
          <w:lang w:eastAsia="x-none"/>
        </w:rPr>
        <w:t>Income Qualified</w:t>
      </w:r>
      <w:r w:rsidRPr="0036124C">
        <w:rPr>
          <w:rFonts w:ascii="Times New Roman" w:eastAsia="Times New Roman" w:hAnsi="Times New Roman" w:cs="Times New Roman"/>
          <w:bCs/>
          <w:lang w:eastAsia="x-none"/>
        </w:rPr>
        <w:t xml:space="preserve">, and the rental rate charged shall not exceed the proportional share (by bedroom, e.g., 1 bedroom in a </w:t>
      </w:r>
      <w:r w:rsidR="006D5A11" w:rsidRPr="0036124C">
        <w:rPr>
          <w:rFonts w:ascii="Times New Roman" w:eastAsia="Times New Roman" w:hAnsi="Times New Roman" w:cs="Times New Roman"/>
          <w:bCs/>
          <w:lang w:eastAsia="x-none"/>
        </w:rPr>
        <w:t>2</w:t>
      </w:r>
      <w:r w:rsidRPr="0036124C">
        <w:rPr>
          <w:rFonts w:ascii="Times New Roman" w:eastAsia="Times New Roman" w:hAnsi="Times New Roman" w:cs="Times New Roman"/>
          <w:bCs/>
          <w:lang w:eastAsia="x-none"/>
        </w:rPr>
        <w:t xml:space="preserve"> bedroom Unit = </w:t>
      </w:r>
      <w:r w:rsidR="006D5A11" w:rsidRPr="0036124C">
        <w:rPr>
          <w:rFonts w:ascii="Times New Roman" w:eastAsia="Times New Roman" w:hAnsi="Times New Roman" w:cs="Times New Roman"/>
          <w:bCs/>
          <w:lang w:eastAsia="x-none"/>
        </w:rPr>
        <w:t>50</w:t>
      </w:r>
      <w:r w:rsidRPr="0036124C">
        <w:rPr>
          <w:rFonts w:ascii="Times New Roman" w:eastAsia="Times New Roman" w:hAnsi="Times New Roman" w:cs="Times New Roman"/>
          <w:bCs/>
          <w:lang w:eastAsia="x-none"/>
        </w:rPr>
        <w:t xml:space="preserve">%) of the rent allowed under </w:t>
      </w:r>
      <w:r w:rsidR="005C40B9" w:rsidRPr="0036124C">
        <w:rPr>
          <w:rFonts w:ascii="Times New Roman" w:eastAsia="Times New Roman" w:hAnsi="Times New Roman" w:cs="Times New Roman"/>
          <w:bCs/>
          <w:lang w:eastAsia="x-none"/>
        </w:rPr>
        <w:t xml:space="preserve">Section </w:t>
      </w:r>
      <w:r w:rsidR="002A3B89" w:rsidRPr="0036124C">
        <w:rPr>
          <w:rFonts w:ascii="Times New Roman" w:eastAsia="Times New Roman" w:hAnsi="Times New Roman" w:cs="Times New Roman"/>
          <w:bCs/>
          <w:lang w:eastAsia="x-none"/>
        </w:rPr>
        <w:t>3</w:t>
      </w:r>
      <w:r w:rsidRPr="0036124C">
        <w:rPr>
          <w:rFonts w:ascii="Times New Roman" w:eastAsia="Times New Roman" w:hAnsi="Times New Roman" w:cs="Times New Roman"/>
          <w:bCs/>
          <w:lang w:val="x-none" w:eastAsia="x-none"/>
        </w:rPr>
        <w:t>.</w:t>
      </w:r>
      <w:r w:rsidRPr="0036124C">
        <w:rPr>
          <w:rFonts w:ascii="Times New Roman" w:eastAsia="Times New Roman" w:hAnsi="Times New Roman" w:cs="Times New Roman"/>
          <w:bCs/>
          <w:lang w:eastAsia="x-none"/>
        </w:rPr>
        <w:t xml:space="preserve">2(c). In considering whether to allow the rental of a single bedroom or bedrooms, the County shall take into account any impacts such rental may have on the area, including impacts on parking, traffic or other issues related to the use and enjoyment of owners of neighboring properties or in the community as a whole. The approval of any such rental may be made with conditions that are enforceable by the County as if they were included in this </w:t>
      </w:r>
      <w:r w:rsidRPr="0036124C">
        <w:rPr>
          <w:rFonts w:ascii="Times New Roman" w:eastAsia="Times New Roman" w:hAnsi="Times New Roman" w:cs="Times New Roman"/>
          <w:lang w:val="x-none" w:eastAsia="x-none"/>
        </w:rPr>
        <w:t>Deed Restriction</w:t>
      </w:r>
      <w:r w:rsidRPr="0036124C">
        <w:rPr>
          <w:rFonts w:ascii="Times New Roman" w:eastAsia="Times New Roman" w:hAnsi="Times New Roman" w:cs="Times New Roman"/>
          <w:bCs/>
          <w:lang w:eastAsia="x-none"/>
        </w:rPr>
        <w:t>.</w:t>
      </w:r>
      <w:r w:rsidR="0093197B">
        <w:rPr>
          <w:rFonts w:ascii="Times New Roman" w:eastAsia="Times New Roman" w:hAnsi="Times New Roman" w:cs="Times New Roman"/>
          <w:bCs/>
          <w:lang w:eastAsia="x-none"/>
        </w:rPr>
        <w:t xml:space="preserve"> </w:t>
      </w:r>
      <w:r w:rsidR="00153F6F" w:rsidRPr="0036124C">
        <w:rPr>
          <w:rFonts w:ascii="Times New Roman" w:eastAsia="Times New Roman" w:hAnsi="Times New Roman" w:cs="Times New Roman"/>
          <w:bCs/>
          <w:u w:val="single"/>
          <w:lang w:eastAsia="x-none"/>
        </w:rPr>
        <w:t xml:space="preserve">Note that approval of a room rental under this Section does not constitute approval by the </w:t>
      </w:r>
      <w:r w:rsidR="00C7327E">
        <w:rPr>
          <w:rFonts w:ascii="Times New Roman" w:eastAsia="Times New Roman" w:hAnsi="Times New Roman" w:cs="Times New Roman"/>
          <w:bCs/>
          <w:iCs/>
          <w:u w:val="single"/>
          <w:lang w:eastAsia="x-none"/>
        </w:rPr>
        <w:t>Central Village</w:t>
      </w:r>
      <w:r w:rsidR="00C7327E" w:rsidRPr="0036124C">
        <w:rPr>
          <w:rFonts w:ascii="Times New Roman" w:eastAsia="Times New Roman" w:hAnsi="Times New Roman" w:cs="Times New Roman"/>
          <w:bCs/>
          <w:iCs/>
          <w:u w:val="single"/>
          <w:lang w:eastAsia="x-none"/>
        </w:rPr>
        <w:t xml:space="preserve"> </w:t>
      </w:r>
      <w:r w:rsidR="00153F6F" w:rsidRPr="0036124C">
        <w:rPr>
          <w:rFonts w:ascii="Times New Roman" w:eastAsia="Times New Roman" w:hAnsi="Times New Roman" w:cs="Times New Roman"/>
          <w:bCs/>
          <w:iCs/>
          <w:u w:val="single"/>
          <w:lang w:eastAsia="x-none"/>
        </w:rPr>
        <w:t>Condominium Homeowners Association</w:t>
      </w:r>
      <w:r w:rsidR="00153F6F" w:rsidRPr="0036124C">
        <w:rPr>
          <w:rFonts w:ascii="Times New Roman" w:eastAsia="Times New Roman" w:hAnsi="Times New Roman" w:cs="Times New Roman"/>
          <w:bCs/>
          <w:u w:val="single"/>
          <w:lang w:eastAsia="x-none"/>
        </w:rPr>
        <w:t xml:space="preserve"> or of any health and safety related regulations that may apply</w:t>
      </w:r>
      <w:r w:rsidR="00153F6F" w:rsidRPr="0036124C">
        <w:rPr>
          <w:rFonts w:ascii="Times New Roman" w:eastAsia="Times New Roman" w:hAnsi="Times New Roman" w:cs="Times New Roman"/>
          <w:bCs/>
          <w:lang w:eastAsia="x-none"/>
        </w:rPr>
        <w:t>.</w:t>
      </w:r>
    </w:p>
    <w:p w14:paraId="49C64373" w14:textId="77777777" w:rsidR="006450C7" w:rsidRPr="0036124C" w:rsidRDefault="006450C7" w:rsidP="00523FDA">
      <w:pPr>
        <w:suppressAutoHyphens/>
        <w:outlineLvl w:val="1"/>
        <w:rPr>
          <w:rFonts w:ascii="Times New Roman" w:eastAsia="Times New Roman" w:hAnsi="Times New Roman" w:cs="Times New Roman"/>
          <w:bCs/>
          <w:lang w:val="x-none" w:eastAsia="x-none"/>
        </w:rPr>
      </w:pPr>
    </w:p>
    <w:p w14:paraId="52FB5628" w14:textId="5AF9617F" w:rsidR="006450C7" w:rsidRPr="0036124C" w:rsidRDefault="006450C7" w:rsidP="00523FDA">
      <w:pPr>
        <w:numPr>
          <w:ilvl w:val="1"/>
          <w:numId w:val="0"/>
        </w:numPr>
        <w:tabs>
          <w:tab w:val="num" w:pos="2070"/>
        </w:tabs>
        <w:suppressAutoHyphens/>
        <w:ind w:left="720" w:firstLine="720"/>
        <w:outlineLvl w:val="1"/>
        <w:rPr>
          <w:rFonts w:ascii="Times New Roman" w:eastAsia="Times New Roman" w:hAnsi="Times New Roman" w:cs="Times New Roman"/>
          <w:b/>
          <w:bCs/>
          <w:lang w:val="x-none" w:eastAsia="x-none"/>
        </w:rPr>
      </w:pPr>
      <w:r w:rsidRPr="0036124C">
        <w:rPr>
          <w:rFonts w:ascii="Times New Roman" w:eastAsia="Times New Roman" w:hAnsi="Times New Roman" w:cs="Times New Roman"/>
          <w:bCs/>
          <w:iCs/>
          <w:lang w:eastAsia="x-none"/>
        </w:rPr>
        <w:t>3.4</w:t>
      </w:r>
      <w:r w:rsidRPr="0036124C">
        <w:rPr>
          <w:rFonts w:ascii="Times New Roman" w:eastAsia="Times New Roman" w:hAnsi="Times New Roman" w:cs="Times New Roman"/>
          <w:bCs/>
          <w:iCs/>
          <w:lang w:eastAsia="x-none"/>
        </w:rPr>
        <w:tab/>
      </w:r>
      <w:r w:rsidRPr="0036124C">
        <w:rPr>
          <w:rFonts w:ascii="Times New Roman" w:eastAsia="Times New Roman" w:hAnsi="Times New Roman" w:cs="Times New Roman"/>
          <w:bCs/>
          <w:iCs/>
          <w:u w:val="single"/>
          <w:lang w:val="x-none" w:eastAsia="x-none"/>
        </w:rPr>
        <w:t>Unauthorized Rental</w:t>
      </w:r>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 xml:space="preserve">Any rental of </w:t>
      </w:r>
      <w:r w:rsidR="00CC5DA9" w:rsidRPr="0036124C">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eastAsia="x-none"/>
        </w:rPr>
        <w:t xml:space="preserve"> Unit in violation of this Deed Restriction shall trigger, in favor of the County, an option to purchase the Unit from the </w:t>
      </w:r>
      <w:r w:rsidR="00F75544">
        <w:rPr>
          <w:rFonts w:ascii="Times New Roman" w:eastAsia="Times New Roman" w:hAnsi="Times New Roman" w:cs="Times New Roman"/>
          <w:bCs/>
          <w:iCs/>
          <w:lang w:eastAsia="x-none"/>
        </w:rPr>
        <w:t xml:space="preserve">Unit </w:t>
      </w:r>
      <w:r w:rsidRPr="0036124C">
        <w:rPr>
          <w:rFonts w:ascii="Times New Roman" w:eastAsia="Times New Roman" w:hAnsi="Times New Roman" w:cs="Times New Roman"/>
          <w:bCs/>
          <w:iCs/>
          <w:lang w:eastAsia="x-none"/>
        </w:rPr>
        <w:t xml:space="preserve">Owner under the terms set forth in Article </w:t>
      </w:r>
      <w:r w:rsidR="00887A60" w:rsidRPr="0036124C">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eastAsia="x-none"/>
        </w:rPr>
        <w:t xml:space="preserve">. </w:t>
      </w:r>
      <w:r w:rsidRPr="0036124C">
        <w:rPr>
          <w:rFonts w:ascii="Times New Roman" w:eastAsia="Times New Roman" w:hAnsi="Times New Roman" w:cs="Times New Roman"/>
          <w:bCs/>
          <w:iCs/>
          <w:lang w:val="x-none" w:eastAsia="x-none"/>
        </w:rPr>
        <w:t>I</w:t>
      </w:r>
      <w:r w:rsidRPr="0036124C">
        <w:rPr>
          <w:rFonts w:ascii="Times New Roman" w:eastAsia="Times New Roman" w:hAnsi="Times New Roman" w:cs="Times New Roman"/>
          <w:bCs/>
          <w:iCs/>
          <w:lang w:eastAsia="x-none"/>
        </w:rPr>
        <w:t>f</w:t>
      </w:r>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 xml:space="preserve">the </w:t>
      </w:r>
      <w:r w:rsidR="006005BA" w:rsidRPr="0036124C">
        <w:rPr>
          <w:rFonts w:ascii="Times New Roman" w:eastAsia="Times New Roman" w:hAnsi="Times New Roman" w:cs="Times New Roman"/>
          <w:bCs/>
          <w:iCs/>
          <w:lang w:eastAsia="x-none"/>
        </w:rPr>
        <w:t xml:space="preserve">County </w:t>
      </w:r>
      <w:r w:rsidRPr="0036124C">
        <w:rPr>
          <w:rFonts w:ascii="Times New Roman" w:eastAsia="Times New Roman" w:hAnsi="Times New Roman" w:cs="Times New Roman"/>
          <w:bCs/>
          <w:iCs/>
          <w:lang w:val="x-none" w:eastAsia="x-none"/>
        </w:rPr>
        <w:t>determine</w:t>
      </w:r>
      <w:r w:rsidR="005C40B9" w:rsidRPr="0036124C">
        <w:rPr>
          <w:rFonts w:ascii="Times New Roman" w:eastAsia="Times New Roman" w:hAnsi="Times New Roman" w:cs="Times New Roman"/>
          <w:bCs/>
          <w:iCs/>
          <w:lang w:eastAsia="x-none"/>
        </w:rPr>
        <w:t>s</w:t>
      </w:r>
      <w:r w:rsidRPr="0036124C">
        <w:rPr>
          <w:rFonts w:ascii="Times New Roman" w:eastAsia="Times New Roman" w:hAnsi="Times New Roman" w:cs="Times New Roman"/>
          <w:bCs/>
          <w:iCs/>
          <w:lang w:val="x-none" w:eastAsia="x-none"/>
        </w:rPr>
        <w:t xml:space="preserve"> that </w:t>
      </w:r>
      <w:r w:rsidR="00CC5DA9" w:rsidRPr="0036124C">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val="x-none" w:eastAsia="x-none"/>
        </w:rPr>
        <w:t xml:space="preserve"> Unit is </w:t>
      </w:r>
      <w:r w:rsidRPr="0036124C">
        <w:rPr>
          <w:rFonts w:ascii="Times New Roman" w:eastAsia="Times New Roman" w:hAnsi="Times New Roman" w:cs="Times New Roman"/>
          <w:bCs/>
          <w:iCs/>
          <w:lang w:eastAsia="x-none"/>
        </w:rPr>
        <w:t>being rented</w:t>
      </w:r>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 xml:space="preserve">in violation of </w:t>
      </w:r>
      <w:r w:rsidR="005C40B9" w:rsidRPr="0036124C">
        <w:rPr>
          <w:rFonts w:ascii="Times New Roman" w:eastAsia="Times New Roman" w:hAnsi="Times New Roman" w:cs="Times New Roman"/>
          <w:bCs/>
          <w:iCs/>
          <w:lang w:eastAsia="x-none"/>
        </w:rPr>
        <w:t>th</w:t>
      </w:r>
      <w:r w:rsidR="00896E25" w:rsidRPr="0036124C">
        <w:rPr>
          <w:rFonts w:ascii="Times New Roman" w:eastAsia="Times New Roman" w:hAnsi="Times New Roman" w:cs="Times New Roman"/>
          <w:bCs/>
          <w:iCs/>
          <w:lang w:eastAsia="x-none"/>
        </w:rPr>
        <w:t>is</w:t>
      </w:r>
      <w:r w:rsidR="00EA4C22" w:rsidRPr="0036124C">
        <w:rPr>
          <w:rFonts w:ascii="Times New Roman" w:eastAsia="Times New Roman" w:hAnsi="Times New Roman" w:cs="Times New Roman"/>
          <w:bCs/>
          <w:iCs/>
          <w:lang w:eastAsia="x-none"/>
        </w:rPr>
        <w:t xml:space="preserve"> </w:t>
      </w:r>
      <w:r w:rsidR="004717CF" w:rsidRPr="0036124C">
        <w:rPr>
          <w:rFonts w:ascii="Times New Roman" w:eastAsia="Times New Roman" w:hAnsi="Times New Roman" w:cs="Times New Roman"/>
          <w:bCs/>
          <w:iCs/>
          <w:lang w:eastAsia="x-none"/>
        </w:rPr>
        <w:t>D</w:t>
      </w:r>
      <w:r w:rsidR="005C40B9" w:rsidRPr="0036124C">
        <w:rPr>
          <w:rFonts w:ascii="Times New Roman" w:eastAsia="Times New Roman" w:hAnsi="Times New Roman" w:cs="Times New Roman"/>
          <w:bCs/>
          <w:iCs/>
          <w:lang w:eastAsia="x-none"/>
        </w:rPr>
        <w:t>eed Restriction</w:t>
      </w:r>
      <w:r w:rsidRPr="0036124C">
        <w:rPr>
          <w:rFonts w:ascii="Times New Roman" w:eastAsia="Times New Roman" w:hAnsi="Times New Roman" w:cs="Times New Roman"/>
          <w:bCs/>
          <w:iCs/>
          <w:lang w:eastAsia="x-none"/>
        </w:rPr>
        <w:t xml:space="preserve">, then the County shall send </w:t>
      </w:r>
      <w:r w:rsidR="00601358" w:rsidRPr="0036124C">
        <w:rPr>
          <w:rFonts w:ascii="Times New Roman" w:eastAsia="Times New Roman" w:hAnsi="Times New Roman" w:cs="Times New Roman"/>
          <w:bCs/>
          <w:iCs/>
          <w:lang w:eastAsia="x-none"/>
        </w:rPr>
        <w:t xml:space="preserve">Notice </w:t>
      </w:r>
      <w:r w:rsidRPr="0036124C">
        <w:rPr>
          <w:rFonts w:ascii="Times New Roman" w:eastAsia="Times New Roman" w:hAnsi="Times New Roman" w:cs="Times New Roman"/>
          <w:bCs/>
          <w:iCs/>
          <w:lang w:eastAsia="x-none"/>
        </w:rPr>
        <w:t xml:space="preserve">to the </w:t>
      </w:r>
      <w:r w:rsidR="005E6759" w:rsidRPr="0036124C">
        <w:rPr>
          <w:rFonts w:ascii="Times New Roman" w:eastAsia="Times New Roman" w:hAnsi="Times New Roman" w:cs="Times New Roman"/>
          <w:bCs/>
          <w:iCs/>
          <w:lang w:eastAsia="x-none"/>
        </w:rPr>
        <w:t xml:space="preserve">Unit </w:t>
      </w:r>
      <w:r w:rsidRPr="0036124C">
        <w:rPr>
          <w:rFonts w:ascii="Times New Roman" w:eastAsia="Times New Roman" w:hAnsi="Times New Roman" w:cs="Times New Roman"/>
          <w:bCs/>
          <w:iCs/>
          <w:lang w:eastAsia="x-none"/>
        </w:rPr>
        <w:t>Owner</w:t>
      </w:r>
      <w:r w:rsidR="00B83FFF" w:rsidRPr="0036124C">
        <w:rPr>
          <w:rFonts w:ascii="Times New Roman" w:eastAsia="Times New Roman" w:hAnsi="Times New Roman" w:cs="Times New Roman"/>
          <w:bCs/>
          <w:iCs/>
          <w:lang w:eastAsia="x-none"/>
        </w:rPr>
        <w:t xml:space="preserve"> and the tenants</w:t>
      </w:r>
      <w:r w:rsidRPr="0036124C">
        <w:rPr>
          <w:rFonts w:ascii="Times New Roman" w:eastAsia="Times New Roman" w:hAnsi="Times New Roman" w:cs="Times New Roman"/>
          <w:bCs/>
          <w:iCs/>
          <w:lang w:eastAsia="x-none"/>
        </w:rPr>
        <w:t xml:space="preserve"> </w:t>
      </w:r>
      <w:r w:rsidR="005E6759" w:rsidRPr="0036124C">
        <w:rPr>
          <w:rFonts w:ascii="Times New Roman" w:eastAsia="Times New Roman" w:hAnsi="Times New Roman" w:cs="Times New Roman"/>
          <w:bCs/>
          <w:iCs/>
          <w:lang w:eastAsia="x-none"/>
        </w:rPr>
        <w:t xml:space="preserve">indicating that </w:t>
      </w:r>
      <w:r w:rsidR="00B83FFF" w:rsidRPr="0036124C">
        <w:rPr>
          <w:rFonts w:ascii="Times New Roman" w:eastAsia="Times New Roman" w:hAnsi="Times New Roman" w:cs="Times New Roman"/>
          <w:bCs/>
          <w:iCs/>
          <w:lang w:eastAsia="x-none"/>
        </w:rPr>
        <w:t xml:space="preserve">the tenants’ rights, including but not limited to occupancy, are immediately extinguished and </w:t>
      </w:r>
      <w:r w:rsidRPr="0036124C">
        <w:rPr>
          <w:rFonts w:ascii="Times New Roman" w:eastAsia="Times New Roman" w:hAnsi="Times New Roman" w:cs="Times New Roman"/>
          <w:bCs/>
          <w:iCs/>
          <w:lang w:eastAsia="x-none"/>
        </w:rPr>
        <w:t>the option to purchase has been triggered</w:t>
      </w:r>
      <w:r w:rsidR="0093197B">
        <w:rPr>
          <w:rFonts w:ascii="Times New Roman" w:eastAsia="Times New Roman" w:hAnsi="Times New Roman" w:cs="Times New Roman"/>
          <w:bCs/>
          <w:iCs/>
          <w:lang w:eastAsia="x-none"/>
        </w:rPr>
        <w:t xml:space="preserve">. </w:t>
      </w:r>
      <w:r w:rsidR="00B83FFF" w:rsidRPr="0036124C">
        <w:rPr>
          <w:rFonts w:ascii="Times New Roman" w:eastAsia="Times New Roman" w:hAnsi="Times New Roman" w:cs="Times New Roman"/>
          <w:bCs/>
          <w:iCs/>
          <w:lang w:eastAsia="x-none"/>
        </w:rPr>
        <w:t xml:space="preserve">The </w:t>
      </w:r>
      <w:r w:rsidR="00601358" w:rsidRPr="0036124C">
        <w:rPr>
          <w:rFonts w:ascii="Times New Roman" w:eastAsia="Times New Roman" w:hAnsi="Times New Roman" w:cs="Times New Roman"/>
          <w:bCs/>
          <w:iCs/>
          <w:lang w:eastAsia="x-none"/>
        </w:rPr>
        <w:t>Notice</w:t>
      </w:r>
      <w:r w:rsidRPr="0036124C">
        <w:rPr>
          <w:rFonts w:ascii="Times New Roman" w:eastAsia="Times New Roman" w:hAnsi="Times New Roman" w:cs="Times New Roman"/>
          <w:bCs/>
          <w:iCs/>
          <w:lang w:eastAsia="x-none"/>
        </w:rPr>
        <w:t xml:space="preserve"> shall serve as a Notice of Intent to Sell under Section </w:t>
      </w:r>
      <w:r w:rsidR="002A3B89" w:rsidRPr="0036124C">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eastAsia="x-none"/>
        </w:rPr>
        <w:t>.</w:t>
      </w:r>
      <w:r w:rsidR="00FB6C4B">
        <w:rPr>
          <w:rFonts w:ascii="Times New Roman" w:eastAsia="Times New Roman" w:hAnsi="Times New Roman" w:cs="Times New Roman"/>
          <w:bCs/>
          <w:iCs/>
          <w:lang w:eastAsia="x-none"/>
        </w:rPr>
        <w:t>2</w:t>
      </w:r>
      <w:r w:rsidRPr="0036124C">
        <w:rPr>
          <w:rFonts w:ascii="Times New Roman" w:eastAsia="Times New Roman" w:hAnsi="Times New Roman" w:cs="Times New Roman"/>
          <w:bCs/>
          <w:iCs/>
          <w:lang w:eastAsia="x-none"/>
        </w:rPr>
        <w:t xml:space="preserve">. Thereafter, the County’s </w:t>
      </w:r>
      <w:r w:rsidR="005E6759" w:rsidRPr="0036124C">
        <w:rPr>
          <w:rFonts w:ascii="Times New Roman" w:eastAsia="Times New Roman" w:hAnsi="Times New Roman" w:cs="Times New Roman"/>
          <w:bCs/>
          <w:iCs/>
          <w:lang w:eastAsia="x-none"/>
        </w:rPr>
        <w:t>O</w:t>
      </w:r>
      <w:r w:rsidRPr="0036124C">
        <w:rPr>
          <w:rFonts w:ascii="Times New Roman" w:eastAsia="Times New Roman" w:hAnsi="Times New Roman" w:cs="Times New Roman"/>
          <w:bCs/>
          <w:iCs/>
          <w:lang w:eastAsia="x-none"/>
        </w:rPr>
        <w:t>ption shall follow the</w:t>
      </w:r>
      <w:r w:rsidR="005E6759" w:rsidRPr="0036124C">
        <w:rPr>
          <w:rFonts w:ascii="Times New Roman" w:eastAsia="Times New Roman" w:hAnsi="Times New Roman" w:cs="Times New Roman"/>
          <w:bCs/>
          <w:iCs/>
          <w:lang w:eastAsia="x-none"/>
        </w:rPr>
        <w:t xml:space="preserve"> procedures and timing as provided</w:t>
      </w:r>
      <w:r w:rsidRPr="0036124C">
        <w:rPr>
          <w:rFonts w:ascii="Times New Roman" w:eastAsia="Times New Roman" w:hAnsi="Times New Roman" w:cs="Times New Roman"/>
          <w:bCs/>
          <w:iCs/>
          <w:lang w:eastAsia="x-none"/>
        </w:rPr>
        <w:t xml:space="preserve"> in </w:t>
      </w:r>
      <w:r w:rsidR="005E6759" w:rsidRPr="0036124C">
        <w:rPr>
          <w:rFonts w:ascii="Times New Roman" w:eastAsia="Times New Roman" w:hAnsi="Times New Roman" w:cs="Times New Roman"/>
          <w:bCs/>
          <w:iCs/>
          <w:lang w:eastAsia="x-none"/>
        </w:rPr>
        <w:t>Article 4</w:t>
      </w:r>
      <w:r w:rsidRPr="0036124C">
        <w:rPr>
          <w:rFonts w:ascii="Times New Roman" w:eastAsia="Times New Roman" w:hAnsi="Times New Roman" w:cs="Times New Roman"/>
          <w:bCs/>
          <w:iCs/>
          <w:lang w:eastAsia="x-none"/>
        </w:rPr>
        <w:t>.</w:t>
      </w:r>
      <w:r w:rsidRPr="0036124C">
        <w:rPr>
          <w:rFonts w:ascii="Times New Roman" w:eastAsia="Times New Roman" w:hAnsi="Times New Roman" w:cs="Times New Roman"/>
          <w:bCs/>
          <w:iCs/>
          <w:lang w:val="x-none" w:eastAsia="x-none"/>
        </w:rPr>
        <w:t xml:space="preserve"> I</w:t>
      </w:r>
      <w:r w:rsidRPr="0036124C">
        <w:rPr>
          <w:rFonts w:ascii="Times New Roman" w:eastAsia="Times New Roman" w:hAnsi="Times New Roman" w:cs="Times New Roman"/>
          <w:bCs/>
          <w:iCs/>
          <w:lang w:eastAsia="x-none"/>
        </w:rPr>
        <w:t xml:space="preserve">f </w:t>
      </w:r>
      <w:r w:rsidR="005E6759" w:rsidRPr="0036124C">
        <w:rPr>
          <w:rFonts w:ascii="Times New Roman" w:eastAsia="Times New Roman" w:hAnsi="Times New Roman" w:cs="Times New Roman"/>
          <w:bCs/>
          <w:iCs/>
          <w:lang w:eastAsia="x-none"/>
        </w:rPr>
        <w:t xml:space="preserve">the Unit </w:t>
      </w:r>
      <w:r w:rsidRPr="0036124C">
        <w:rPr>
          <w:rFonts w:ascii="Times New Roman" w:eastAsia="Times New Roman" w:hAnsi="Times New Roman" w:cs="Times New Roman"/>
          <w:bCs/>
          <w:iCs/>
          <w:lang w:val="x-none" w:eastAsia="x-none"/>
        </w:rPr>
        <w:t xml:space="preserve">Owner fails to execute conveyance documents necessary to complete a sale of the Unit </w:t>
      </w:r>
      <w:r w:rsidRPr="0036124C">
        <w:rPr>
          <w:rFonts w:ascii="Times New Roman" w:eastAsia="Times New Roman" w:hAnsi="Times New Roman" w:cs="Times New Roman"/>
          <w:bCs/>
          <w:iCs/>
          <w:lang w:eastAsia="x-none"/>
        </w:rPr>
        <w:t>to the County,</w:t>
      </w:r>
      <w:r w:rsidRPr="0036124C">
        <w:rPr>
          <w:rFonts w:ascii="Times New Roman" w:eastAsia="Times New Roman" w:hAnsi="Times New Roman" w:cs="Times New Roman"/>
          <w:bCs/>
          <w:iCs/>
          <w:lang w:val="x-none" w:eastAsia="x-none"/>
        </w:rPr>
        <w:t xml:space="preserve"> </w:t>
      </w:r>
      <w:r w:rsidR="005E6759" w:rsidRPr="0036124C">
        <w:rPr>
          <w:rFonts w:ascii="Times New Roman" w:eastAsia="Times New Roman" w:hAnsi="Times New Roman" w:cs="Times New Roman"/>
          <w:bCs/>
          <w:iCs/>
          <w:lang w:eastAsia="x-none"/>
        </w:rPr>
        <w:t xml:space="preserve">the Unit </w:t>
      </w:r>
      <w:r w:rsidRPr="0036124C">
        <w:rPr>
          <w:rFonts w:ascii="Times New Roman" w:eastAsia="Times New Roman" w:hAnsi="Times New Roman" w:cs="Times New Roman"/>
          <w:bCs/>
          <w:iCs/>
          <w:lang w:val="x-none" w:eastAsia="x-none"/>
        </w:rPr>
        <w:t>Owner shall be responsibl</w:t>
      </w:r>
      <w:r w:rsidRPr="0036124C">
        <w:rPr>
          <w:rFonts w:ascii="Times New Roman" w:eastAsia="Times New Roman" w:hAnsi="Times New Roman" w:cs="Times New Roman"/>
          <w:bCs/>
          <w:iCs/>
          <w:lang w:eastAsia="x-none"/>
        </w:rPr>
        <w:t>e</w:t>
      </w:r>
      <w:r w:rsidRPr="0036124C">
        <w:rPr>
          <w:rFonts w:ascii="Times New Roman" w:eastAsia="Times New Roman" w:hAnsi="Times New Roman" w:cs="Times New Roman"/>
          <w:bCs/>
          <w:iCs/>
          <w:lang w:val="x-none" w:eastAsia="x-none"/>
        </w:rPr>
        <w:t xml:space="preserve"> for any and all court costs and attorney’s fees to compel </w:t>
      </w:r>
      <w:r w:rsidRPr="0036124C">
        <w:rPr>
          <w:rFonts w:ascii="Times New Roman" w:eastAsia="Times New Roman" w:hAnsi="Times New Roman" w:cs="Times New Roman"/>
          <w:bCs/>
          <w:iCs/>
          <w:lang w:eastAsia="x-none"/>
        </w:rPr>
        <w:t xml:space="preserve">performance of </w:t>
      </w:r>
      <w:r w:rsidRPr="0036124C">
        <w:rPr>
          <w:rFonts w:ascii="Times New Roman" w:eastAsia="Times New Roman" w:hAnsi="Times New Roman" w:cs="Times New Roman"/>
          <w:bCs/>
          <w:iCs/>
          <w:lang w:val="x-none" w:eastAsia="x-none"/>
        </w:rPr>
        <w:t>such conveyance</w:t>
      </w:r>
      <w:r w:rsidR="004717CF" w:rsidRPr="0036124C">
        <w:rPr>
          <w:rFonts w:ascii="Times New Roman" w:eastAsia="Times New Roman" w:hAnsi="Times New Roman" w:cs="Times New Roman"/>
          <w:bCs/>
          <w:iCs/>
          <w:lang w:eastAsia="x-none"/>
        </w:rPr>
        <w:t>.</w:t>
      </w:r>
      <w:r w:rsidRPr="0036124C">
        <w:rPr>
          <w:rFonts w:ascii="Times New Roman" w:eastAsia="Times New Roman" w:hAnsi="Times New Roman" w:cs="Times New Roman"/>
          <w:bCs/>
          <w:iCs/>
          <w:lang w:val="x-none" w:eastAsia="x-none"/>
        </w:rPr>
        <w:t xml:space="preserve"> </w:t>
      </w:r>
    </w:p>
    <w:p w14:paraId="0F251613" w14:textId="77777777" w:rsidR="006450C7" w:rsidRPr="0036124C" w:rsidRDefault="006450C7" w:rsidP="005E6759">
      <w:pPr>
        <w:numPr>
          <w:ilvl w:val="1"/>
          <w:numId w:val="0"/>
        </w:numPr>
        <w:tabs>
          <w:tab w:val="num" w:pos="2070"/>
        </w:tabs>
        <w:suppressAutoHyphens/>
        <w:jc w:val="both"/>
        <w:outlineLvl w:val="1"/>
        <w:rPr>
          <w:rFonts w:ascii="Times New Roman" w:eastAsia="Times New Roman" w:hAnsi="Times New Roman" w:cs="Times New Roman"/>
          <w:b/>
          <w:bCs/>
          <w:lang w:eastAsia="x-none"/>
        </w:rPr>
      </w:pPr>
    </w:p>
    <w:p w14:paraId="1CCC8CB4" w14:textId="77777777" w:rsidR="00D86019" w:rsidRPr="0036124C" w:rsidRDefault="006450C7" w:rsidP="00D71D7E">
      <w:pPr>
        <w:pStyle w:val="ListParagraph"/>
        <w:numPr>
          <w:ilvl w:val="0"/>
          <w:numId w:val="27"/>
        </w:numPr>
        <w:suppressAutoHyphens/>
        <w:ind w:left="0" w:firstLine="0"/>
        <w:jc w:val="both"/>
        <w:outlineLvl w:val="0"/>
        <w:rPr>
          <w:bCs/>
          <w:lang w:val="x-none" w:eastAsia="x-none"/>
        </w:rPr>
      </w:pPr>
      <w:r w:rsidRPr="0036124C">
        <w:rPr>
          <w:b/>
          <w:bCs/>
          <w:lang w:eastAsia="x-none"/>
        </w:rPr>
        <w:t>SELLING THE</w:t>
      </w:r>
      <w:r w:rsidR="00B60902" w:rsidRPr="0036124C">
        <w:rPr>
          <w:b/>
          <w:bCs/>
          <w:lang w:eastAsia="x-none"/>
        </w:rPr>
        <w:t xml:space="preserve"> </w:t>
      </w:r>
      <w:r w:rsidR="00D86019" w:rsidRPr="0036124C">
        <w:rPr>
          <w:b/>
          <w:bCs/>
          <w:lang w:val="x-none" w:eastAsia="x-none"/>
        </w:rPr>
        <w:t>UNIT</w:t>
      </w:r>
      <w:r w:rsidR="00D86019" w:rsidRPr="0036124C">
        <w:rPr>
          <w:bCs/>
          <w:lang w:eastAsia="x-none"/>
        </w:rPr>
        <w:t>.</w:t>
      </w:r>
    </w:p>
    <w:p w14:paraId="6E3E98E6" w14:textId="77777777" w:rsidR="00D86019" w:rsidRPr="0036124C" w:rsidRDefault="00D86019" w:rsidP="00D86019">
      <w:pPr>
        <w:suppressAutoHyphens/>
        <w:jc w:val="both"/>
        <w:outlineLvl w:val="0"/>
        <w:rPr>
          <w:rFonts w:ascii="Times New Roman" w:eastAsia="Times New Roman" w:hAnsi="Times New Roman" w:cs="Times New Roman"/>
          <w:bCs/>
          <w:lang w:eastAsia="x-none"/>
        </w:rPr>
      </w:pPr>
    </w:p>
    <w:p w14:paraId="727CA2A4" w14:textId="07481A4F" w:rsidR="00D86019" w:rsidRPr="0036124C" w:rsidRDefault="00DC4CC6" w:rsidP="000F3A1D">
      <w:pPr>
        <w:suppressAutoHyphens/>
        <w:ind w:firstLine="720"/>
        <w:jc w:val="both"/>
        <w:outlineLvl w:val="0"/>
        <w:rPr>
          <w:rFonts w:ascii="Times New Roman" w:eastAsia="Times New Roman" w:hAnsi="Times New Roman" w:cs="Times New Roman"/>
          <w:bCs/>
          <w:lang w:eastAsia="x-none"/>
        </w:rPr>
      </w:pPr>
      <w:r>
        <w:rPr>
          <w:rFonts w:ascii="Times New Roman" w:eastAsia="Times New Roman" w:hAnsi="Times New Roman" w:cs="Times New Roman"/>
          <w:bCs/>
          <w:lang w:eastAsia="x-none"/>
        </w:rPr>
        <w:t>I</w:t>
      </w:r>
      <w:r w:rsidR="00CC5DA9" w:rsidRPr="00D86E05">
        <w:rPr>
          <w:rFonts w:ascii="Times New Roman" w:eastAsia="Times New Roman" w:hAnsi="Times New Roman" w:cs="Times New Roman"/>
          <w:bCs/>
          <w:lang w:eastAsia="x-none"/>
        </w:rPr>
        <w:t xml:space="preserve">nitial </w:t>
      </w:r>
      <w:r>
        <w:rPr>
          <w:rFonts w:ascii="Times New Roman" w:eastAsia="Times New Roman" w:hAnsi="Times New Roman" w:cs="Times New Roman"/>
          <w:bCs/>
          <w:lang w:eastAsia="x-none"/>
        </w:rPr>
        <w:t xml:space="preserve">Unit </w:t>
      </w:r>
      <w:r w:rsidR="00CC5DA9" w:rsidRPr="00D86E05">
        <w:rPr>
          <w:rFonts w:ascii="Times New Roman" w:eastAsia="Times New Roman" w:hAnsi="Times New Roman" w:cs="Times New Roman"/>
          <w:bCs/>
          <w:lang w:eastAsia="x-none"/>
        </w:rPr>
        <w:t xml:space="preserve">sales from </w:t>
      </w:r>
      <w:r w:rsidR="005929A3">
        <w:rPr>
          <w:rFonts w:ascii="Times New Roman" w:eastAsia="Times New Roman" w:hAnsi="Times New Roman" w:cs="Times New Roman"/>
          <w:bCs/>
          <w:lang w:eastAsia="x-none"/>
        </w:rPr>
        <w:t>MCLT</w:t>
      </w:r>
      <w:r w:rsidR="00505999" w:rsidRPr="00D86E05">
        <w:rPr>
          <w:rFonts w:ascii="Times New Roman" w:eastAsia="Times New Roman" w:hAnsi="Times New Roman" w:cs="Times New Roman"/>
          <w:bCs/>
          <w:lang w:eastAsia="x-none"/>
        </w:rPr>
        <w:t xml:space="preserve"> shall comply with </w:t>
      </w:r>
      <w:r>
        <w:rPr>
          <w:rFonts w:ascii="Times New Roman" w:eastAsia="Times New Roman" w:hAnsi="Times New Roman" w:cs="Times New Roman"/>
          <w:bCs/>
          <w:lang w:eastAsia="x-none"/>
        </w:rPr>
        <w:t>S</w:t>
      </w:r>
      <w:r w:rsidR="00505999" w:rsidRPr="00D86E05">
        <w:rPr>
          <w:rFonts w:ascii="Times New Roman" w:eastAsia="Times New Roman" w:hAnsi="Times New Roman" w:cs="Times New Roman"/>
          <w:bCs/>
          <w:lang w:eastAsia="x-none"/>
        </w:rPr>
        <w:t xml:space="preserve">ection </w:t>
      </w:r>
      <w:r>
        <w:rPr>
          <w:rFonts w:ascii="Times New Roman" w:eastAsia="Times New Roman" w:hAnsi="Times New Roman" w:cs="Times New Roman"/>
          <w:bCs/>
          <w:lang w:eastAsia="x-none"/>
        </w:rPr>
        <w:t xml:space="preserve">4.1 below. The subsequent resale of any Unit shall comply with the remainder </w:t>
      </w:r>
      <w:r w:rsidR="00D86019" w:rsidRPr="00D86E05">
        <w:rPr>
          <w:rFonts w:ascii="Times New Roman" w:eastAsia="Times New Roman" w:hAnsi="Times New Roman" w:cs="Times New Roman"/>
          <w:bCs/>
          <w:lang w:eastAsia="x-none"/>
        </w:rPr>
        <w:t xml:space="preserve">of this Article </w:t>
      </w:r>
      <w:r w:rsidR="006450C7" w:rsidRPr="00D86E05">
        <w:rPr>
          <w:rFonts w:ascii="Times New Roman" w:eastAsia="Times New Roman" w:hAnsi="Times New Roman" w:cs="Times New Roman"/>
          <w:bCs/>
          <w:lang w:eastAsia="x-none"/>
        </w:rPr>
        <w:t>4</w:t>
      </w:r>
      <w:r w:rsidR="00D86019" w:rsidRPr="00D86E05">
        <w:rPr>
          <w:rFonts w:ascii="Times New Roman" w:eastAsia="Times New Roman" w:hAnsi="Times New Roman" w:cs="Times New Roman"/>
          <w:bCs/>
          <w:lang w:eastAsia="x-none"/>
        </w:rPr>
        <w:t>.</w:t>
      </w:r>
    </w:p>
    <w:p w14:paraId="32786DC8" w14:textId="77777777" w:rsidR="00D86019" w:rsidRPr="0036124C" w:rsidRDefault="00D86019" w:rsidP="00D86019">
      <w:pPr>
        <w:suppressAutoHyphens/>
        <w:jc w:val="both"/>
        <w:outlineLvl w:val="0"/>
        <w:rPr>
          <w:rFonts w:ascii="Times New Roman" w:eastAsia="Times New Roman" w:hAnsi="Times New Roman" w:cs="Times New Roman"/>
          <w:bCs/>
          <w:lang w:val="x-none" w:eastAsia="x-none"/>
        </w:rPr>
      </w:pPr>
    </w:p>
    <w:p w14:paraId="7597CE82" w14:textId="2B634337" w:rsidR="00DC4CC6" w:rsidRDefault="006450C7" w:rsidP="00426EED">
      <w:pPr>
        <w:numPr>
          <w:ilvl w:val="1"/>
          <w:numId w:val="0"/>
        </w:numPr>
        <w:tabs>
          <w:tab w:val="num" w:pos="2070"/>
        </w:tabs>
        <w:suppressAutoHyphens/>
        <w:ind w:left="720" w:firstLine="720"/>
        <w:jc w:val="both"/>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4</w:t>
      </w:r>
      <w:r w:rsidR="00D71D7E" w:rsidRPr="0036124C">
        <w:rPr>
          <w:rFonts w:ascii="Times New Roman" w:eastAsia="Times New Roman" w:hAnsi="Times New Roman" w:cs="Times New Roman"/>
          <w:bCs/>
          <w:iCs/>
          <w:lang w:eastAsia="x-none"/>
        </w:rPr>
        <w:t>.1</w:t>
      </w:r>
      <w:r w:rsidR="00D71D7E" w:rsidRPr="0036124C">
        <w:rPr>
          <w:rFonts w:ascii="Times New Roman" w:eastAsia="Times New Roman" w:hAnsi="Times New Roman" w:cs="Times New Roman"/>
          <w:bCs/>
          <w:iCs/>
          <w:lang w:eastAsia="x-none"/>
        </w:rPr>
        <w:tab/>
      </w:r>
      <w:r w:rsidR="00DC4CC6" w:rsidRPr="006020CC">
        <w:rPr>
          <w:rFonts w:ascii="Times New Roman" w:eastAsia="Times New Roman" w:hAnsi="Times New Roman" w:cs="Times New Roman"/>
          <w:bCs/>
          <w:iCs/>
          <w:u w:val="single"/>
          <w:lang w:eastAsia="x-none"/>
        </w:rPr>
        <w:t>Initial Unit Sales</w:t>
      </w:r>
      <w:r w:rsidR="00DC4CC6">
        <w:rPr>
          <w:rFonts w:ascii="Times New Roman" w:eastAsia="Times New Roman" w:hAnsi="Times New Roman" w:cs="Times New Roman"/>
          <w:bCs/>
          <w:iCs/>
          <w:lang w:eastAsia="x-none"/>
        </w:rPr>
        <w:t xml:space="preserve">. </w:t>
      </w:r>
      <w:r w:rsidR="005929A3" w:rsidRPr="006C57C9">
        <w:rPr>
          <w:rFonts w:ascii="Times New Roman" w:eastAsia="Times New Roman" w:hAnsi="Times New Roman" w:cs="Times New Roman"/>
          <w:bCs/>
          <w:iCs/>
          <w:lang w:eastAsia="x-none"/>
        </w:rPr>
        <w:t>MCLT</w:t>
      </w:r>
      <w:r w:rsidR="00DC4CC6" w:rsidRPr="00DC4CC6">
        <w:rPr>
          <w:rFonts w:ascii="Times New Roman" w:eastAsia="Times New Roman" w:hAnsi="Times New Roman" w:cs="Times New Roman"/>
          <w:bCs/>
          <w:iCs/>
          <w:lang w:eastAsia="x-none"/>
        </w:rPr>
        <w:t xml:space="preserve"> shall use Reasonable Efforts to give pref</w:t>
      </w:r>
      <w:r w:rsidR="00DC4CC6">
        <w:rPr>
          <w:rFonts w:ascii="Times New Roman" w:eastAsia="Times New Roman" w:hAnsi="Times New Roman" w:cs="Times New Roman"/>
          <w:bCs/>
          <w:iCs/>
          <w:lang w:eastAsia="x-none"/>
        </w:rPr>
        <w:t xml:space="preserve">erence to </w:t>
      </w:r>
      <w:r w:rsidR="00DC4CC6" w:rsidRPr="006C57C9">
        <w:rPr>
          <w:rFonts w:ascii="Times New Roman" w:eastAsia="Times New Roman" w:hAnsi="Times New Roman" w:cs="Times New Roman"/>
          <w:bCs/>
          <w:iCs/>
          <w:lang w:eastAsia="x-none"/>
        </w:rPr>
        <w:t>Qualified Purchasers.</w:t>
      </w:r>
      <w:r w:rsidR="00DC4CC6" w:rsidRPr="00936DD5">
        <w:rPr>
          <w:rFonts w:ascii="Times New Roman" w:eastAsia="Times New Roman" w:hAnsi="Times New Roman" w:cs="Times New Roman"/>
          <w:bCs/>
          <w:iCs/>
          <w:lang w:eastAsia="x-none"/>
        </w:rPr>
        <w:t xml:space="preserve"> </w:t>
      </w:r>
      <w:r w:rsidR="00DC4CC6" w:rsidRPr="00567CA1">
        <w:rPr>
          <w:rFonts w:ascii="Times New Roman" w:eastAsia="Times New Roman" w:hAnsi="Times New Roman" w:cs="Times New Roman"/>
          <w:bCs/>
          <w:iCs/>
          <w:lang w:val="x-none" w:eastAsia="x-none"/>
        </w:rPr>
        <w:t>If</w:t>
      </w:r>
      <w:r w:rsidR="00DC4CC6" w:rsidRPr="00567CA1">
        <w:rPr>
          <w:rFonts w:ascii="Times New Roman" w:eastAsia="Times New Roman" w:hAnsi="Times New Roman" w:cs="Times New Roman"/>
          <w:bCs/>
          <w:iCs/>
          <w:lang w:eastAsia="x-none"/>
        </w:rPr>
        <w:t xml:space="preserve"> ninety (90) days after issuance of a Certificate of Occupancy, </w:t>
      </w:r>
      <w:r w:rsidR="005929A3" w:rsidRPr="006C57C9">
        <w:rPr>
          <w:rFonts w:ascii="Times New Roman" w:eastAsia="Times New Roman" w:hAnsi="Times New Roman" w:cs="Times New Roman"/>
          <w:bCs/>
          <w:iCs/>
          <w:lang w:eastAsia="x-none"/>
        </w:rPr>
        <w:t>MCLT</w:t>
      </w:r>
      <w:r w:rsidR="00DC4CC6" w:rsidRPr="006C57C9">
        <w:rPr>
          <w:rFonts w:ascii="Times New Roman" w:eastAsia="Times New Roman" w:hAnsi="Times New Roman" w:cs="Times New Roman"/>
          <w:bCs/>
          <w:iCs/>
          <w:lang w:val="x-none" w:eastAsia="x-none"/>
        </w:rPr>
        <w:t xml:space="preserve"> is </w:t>
      </w:r>
      <w:r w:rsidR="00DC4CC6" w:rsidRPr="006C57C9">
        <w:rPr>
          <w:rFonts w:ascii="Times New Roman" w:eastAsia="Times New Roman" w:hAnsi="Times New Roman" w:cs="Times New Roman"/>
          <w:bCs/>
          <w:iCs/>
          <w:lang w:eastAsia="x-none"/>
        </w:rPr>
        <w:t>un</w:t>
      </w:r>
      <w:r w:rsidR="00DC4CC6" w:rsidRPr="006C57C9">
        <w:rPr>
          <w:rFonts w:ascii="Times New Roman" w:eastAsia="Times New Roman" w:hAnsi="Times New Roman" w:cs="Times New Roman"/>
          <w:bCs/>
          <w:iCs/>
          <w:lang w:val="x-none" w:eastAsia="x-none"/>
        </w:rPr>
        <w:t xml:space="preserve">able to enter into a </w:t>
      </w:r>
      <w:r w:rsidR="00DC4CC6" w:rsidRPr="006C57C9">
        <w:rPr>
          <w:rFonts w:ascii="Times New Roman" w:eastAsia="Times New Roman" w:hAnsi="Times New Roman" w:cs="Times New Roman"/>
          <w:bCs/>
          <w:iCs/>
          <w:lang w:eastAsia="x-none"/>
        </w:rPr>
        <w:t xml:space="preserve">purchase </w:t>
      </w:r>
      <w:r w:rsidR="00DC4CC6" w:rsidRPr="006C57C9">
        <w:rPr>
          <w:rFonts w:ascii="Times New Roman" w:eastAsia="Times New Roman" w:hAnsi="Times New Roman" w:cs="Times New Roman"/>
          <w:bCs/>
          <w:iCs/>
          <w:lang w:val="x-none" w:eastAsia="x-none"/>
        </w:rPr>
        <w:t xml:space="preserve">contract </w:t>
      </w:r>
      <w:r w:rsidR="00DC4CC6" w:rsidRPr="006C57C9">
        <w:rPr>
          <w:rFonts w:ascii="Times New Roman" w:eastAsia="Times New Roman" w:hAnsi="Times New Roman" w:cs="Times New Roman"/>
          <w:bCs/>
          <w:iCs/>
          <w:lang w:eastAsia="x-none"/>
        </w:rPr>
        <w:t>with</w:t>
      </w:r>
      <w:r w:rsidR="00DC4CC6" w:rsidRPr="006C57C9">
        <w:rPr>
          <w:rFonts w:ascii="Times New Roman" w:eastAsia="Times New Roman" w:hAnsi="Times New Roman" w:cs="Times New Roman"/>
          <w:bCs/>
          <w:iCs/>
          <w:lang w:val="x-none" w:eastAsia="x-none"/>
        </w:rPr>
        <w:t xml:space="preserve"> a Qualified </w:t>
      </w:r>
      <w:r w:rsidR="00DC4CC6" w:rsidRPr="006C57C9">
        <w:rPr>
          <w:rFonts w:ascii="Times New Roman" w:eastAsia="Times New Roman" w:hAnsi="Times New Roman" w:cs="Times New Roman"/>
          <w:bCs/>
          <w:iCs/>
          <w:lang w:eastAsia="x-none"/>
        </w:rPr>
        <w:t xml:space="preserve">Purchaser, </w:t>
      </w:r>
      <w:r w:rsidR="005929A3" w:rsidRPr="006C57C9">
        <w:rPr>
          <w:rFonts w:ascii="Times New Roman" w:eastAsia="Times New Roman" w:hAnsi="Times New Roman" w:cs="Times New Roman"/>
          <w:bCs/>
          <w:iCs/>
          <w:lang w:eastAsia="x-none"/>
        </w:rPr>
        <w:t>MCLT</w:t>
      </w:r>
      <w:r w:rsidR="00DC4CC6" w:rsidRPr="006C57C9">
        <w:rPr>
          <w:rFonts w:ascii="Times New Roman" w:eastAsia="Times New Roman" w:hAnsi="Times New Roman" w:cs="Times New Roman"/>
          <w:bCs/>
          <w:iCs/>
          <w:lang w:eastAsia="x-none"/>
        </w:rPr>
        <w:t xml:space="preserve"> shall use Reasonable Efforts </w:t>
      </w:r>
      <w:r w:rsidR="00DC4CC6" w:rsidRPr="006C57C9">
        <w:rPr>
          <w:rFonts w:ascii="Times New Roman" w:eastAsia="Times New Roman" w:hAnsi="Times New Roman" w:cs="Times New Roman"/>
          <w:bCs/>
          <w:iCs/>
          <w:lang w:val="x-none" w:eastAsia="x-none"/>
        </w:rPr>
        <w:t xml:space="preserve">to negotiate a contract for </w:t>
      </w:r>
      <w:r w:rsidR="00DC4CC6" w:rsidRPr="006C57C9">
        <w:rPr>
          <w:rFonts w:ascii="Times New Roman" w:eastAsia="Times New Roman" w:hAnsi="Times New Roman" w:cs="Times New Roman"/>
          <w:bCs/>
          <w:iCs/>
          <w:lang w:eastAsia="x-none"/>
        </w:rPr>
        <w:t xml:space="preserve">sale of </w:t>
      </w:r>
      <w:r w:rsidR="00DC4CC6" w:rsidRPr="006C57C9">
        <w:rPr>
          <w:rFonts w:ascii="Times New Roman" w:eastAsia="Times New Roman" w:hAnsi="Times New Roman" w:cs="Times New Roman"/>
          <w:bCs/>
          <w:iCs/>
          <w:lang w:val="x-none" w:eastAsia="x-none"/>
        </w:rPr>
        <w:t>the Unit</w:t>
      </w:r>
      <w:r w:rsidR="00DC4CC6" w:rsidRPr="006C57C9">
        <w:rPr>
          <w:rFonts w:ascii="Times New Roman" w:eastAsia="Times New Roman" w:hAnsi="Times New Roman" w:cs="Times New Roman"/>
          <w:bCs/>
          <w:iCs/>
          <w:lang w:eastAsia="x-none"/>
        </w:rPr>
        <w:t xml:space="preserve"> to a prospective purchaser of the Unit whose Household earns less than 100% of the AMI. </w:t>
      </w:r>
      <w:r w:rsidR="00DC4CC6" w:rsidRPr="006C57C9">
        <w:rPr>
          <w:rFonts w:ascii="Times New Roman" w:eastAsia="Times New Roman" w:hAnsi="Times New Roman" w:cs="Times New Roman"/>
          <w:bCs/>
          <w:iCs/>
          <w:lang w:val="x-none" w:eastAsia="x-none"/>
        </w:rPr>
        <w:t>If</w:t>
      </w:r>
      <w:r w:rsidR="00DC4CC6" w:rsidRPr="006C57C9">
        <w:rPr>
          <w:rFonts w:ascii="Times New Roman" w:eastAsia="Times New Roman" w:hAnsi="Times New Roman" w:cs="Times New Roman"/>
          <w:bCs/>
          <w:iCs/>
          <w:lang w:eastAsia="x-none"/>
        </w:rPr>
        <w:t xml:space="preserve"> one hundred and twenty (120) days after issuance of a Certificate of Occupancy, </w:t>
      </w:r>
      <w:r w:rsidR="005929A3" w:rsidRPr="006C57C9">
        <w:rPr>
          <w:rFonts w:ascii="Times New Roman" w:eastAsia="Times New Roman" w:hAnsi="Times New Roman" w:cs="Times New Roman"/>
          <w:bCs/>
          <w:iCs/>
          <w:lang w:eastAsia="x-none"/>
        </w:rPr>
        <w:t>MCLT</w:t>
      </w:r>
      <w:r w:rsidR="00DC4CC6" w:rsidRPr="006C57C9">
        <w:rPr>
          <w:rFonts w:ascii="Times New Roman" w:eastAsia="Times New Roman" w:hAnsi="Times New Roman" w:cs="Times New Roman"/>
          <w:bCs/>
          <w:iCs/>
          <w:lang w:val="x-none" w:eastAsia="x-none"/>
        </w:rPr>
        <w:t xml:space="preserve"> is </w:t>
      </w:r>
      <w:r w:rsidR="00DC4CC6" w:rsidRPr="006C57C9">
        <w:rPr>
          <w:rFonts w:ascii="Times New Roman" w:eastAsia="Times New Roman" w:hAnsi="Times New Roman" w:cs="Times New Roman"/>
          <w:bCs/>
          <w:iCs/>
          <w:lang w:eastAsia="x-none"/>
        </w:rPr>
        <w:t>un</w:t>
      </w:r>
      <w:r w:rsidR="00DC4CC6" w:rsidRPr="006C57C9">
        <w:rPr>
          <w:rFonts w:ascii="Times New Roman" w:eastAsia="Times New Roman" w:hAnsi="Times New Roman" w:cs="Times New Roman"/>
          <w:bCs/>
          <w:iCs/>
          <w:lang w:val="x-none" w:eastAsia="x-none"/>
        </w:rPr>
        <w:t xml:space="preserve">able to enter into a </w:t>
      </w:r>
      <w:r w:rsidR="00DC4CC6" w:rsidRPr="006C57C9">
        <w:rPr>
          <w:rFonts w:ascii="Times New Roman" w:eastAsia="Times New Roman" w:hAnsi="Times New Roman" w:cs="Times New Roman"/>
          <w:bCs/>
          <w:iCs/>
          <w:lang w:eastAsia="x-none"/>
        </w:rPr>
        <w:t xml:space="preserve">purchase </w:t>
      </w:r>
      <w:r w:rsidR="00DC4CC6" w:rsidRPr="006C57C9">
        <w:rPr>
          <w:rFonts w:ascii="Times New Roman" w:eastAsia="Times New Roman" w:hAnsi="Times New Roman" w:cs="Times New Roman"/>
          <w:bCs/>
          <w:iCs/>
          <w:lang w:val="x-none" w:eastAsia="x-none"/>
        </w:rPr>
        <w:t xml:space="preserve">contract </w:t>
      </w:r>
      <w:r w:rsidR="00DC4CC6" w:rsidRPr="006C57C9">
        <w:rPr>
          <w:rFonts w:ascii="Times New Roman" w:eastAsia="Times New Roman" w:hAnsi="Times New Roman" w:cs="Times New Roman"/>
          <w:bCs/>
          <w:iCs/>
          <w:lang w:eastAsia="x-none"/>
        </w:rPr>
        <w:t>with</w:t>
      </w:r>
      <w:r w:rsidR="00DC4CC6" w:rsidRPr="006C57C9">
        <w:rPr>
          <w:rFonts w:ascii="Times New Roman" w:eastAsia="Times New Roman" w:hAnsi="Times New Roman" w:cs="Times New Roman"/>
          <w:bCs/>
          <w:iCs/>
          <w:lang w:val="x-none" w:eastAsia="x-none"/>
        </w:rPr>
        <w:t xml:space="preserve"> </w:t>
      </w:r>
      <w:r w:rsidR="00DC4CC6" w:rsidRPr="006C57C9">
        <w:rPr>
          <w:rFonts w:ascii="Times New Roman" w:eastAsia="Times New Roman" w:hAnsi="Times New Roman" w:cs="Times New Roman"/>
          <w:bCs/>
          <w:iCs/>
          <w:lang w:eastAsia="x-none"/>
        </w:rPr>
        <w:t xml:space="preserve">a prospective purchaser of the Unit whose Household earns less than 100% of the AMI, </w:t>
      </w:r>
      <w:r w:rsidR="005929A3" w:rsidRPr="006C57C9">
        <w:rPr>
          <w:rFonts w:ascii="Times New Roman" w:eastAsia="Times New Roman" w:hAnsi="Times New Roman" w:cs="Times New Roman"/>
          <w:bCs/>
          <w:iCs/>
          <w:lang w:eastAsia="x-none"/>
        </w:rPr>
        <w:t>MCLT</w:t>
      </w:r>
      <w:r w:rsidR="00DC4CC6" w:rsidRPr="006C57C9">
        <w:rPr>
          <w:rFonts w:ascii="Times New Roman" w:eastAsia="Times New Roman" w:hAnsi="Times New Roman" w:cs="Times New Roman"/>
          <w:bCs/>
          <w:iCs/>
          <w:lang w:eastAsia="x-none"/>
        </w:rPr>
        <w:t xml:space="preserve"> shall use Reasonable Efforts </w:t>
      </w:r>
      <w:r w:rsidR="00DC4CC6" w:rsidRPr="006C57C9">
        <w:rPr>
          <w:rFonts w:ascii="Times New Roman" w:eastAsia="Times New Roman" w:hAnsi="Times New Roman" w:cs="Times New Roman"/>
          <w:bCs/>
          <w:iCs/>
          <w:lang w:val="x-none" w:eastAsia="x-none"/>
        </w:rPr>
        <w:t xml:space="preserve">to negotiate a contract for </w:t>
      </w:r>
      <w:r w:rsidR="00DC4CC6" w:rsidRPr="006C57C9">
        <w:rPr>
          <w:rFonts w:ascii="Times New Roman" w:eastAsia="Times New Roman" w:hAnsi="Times New Roman" w:cs="Times New Roman"/>
          <w:bCs/>
          <w:iCs/>
          <w:lang w:eastAsia="x-none"/>
        </w:rPr>
        <w:t xml:space="preserve">sale of </w:t>
      </w:r>
      <w:r w:rsidR="00DC4CC6" w:rsidRPr="006C57C9">
        <w:rPr>
          <w:rFonts w:ascii="Times New Roman" w:eastAsia="Times New Roman" w:hAnsi="Times New Roman" w:cs="Times New Roman"/>
          <w:bCs/>
          <w:iCs/>
          <w:lang w:val="x-none" w:eastAsia="x-none"/>
        </w:rPr>
        <w:t>the Unit</w:t>
      </w:r>
      <w:r w:rsidR="00DC4CC6" w:rsidRPr="006C57C9">
        <w:rPr>
          <w:rFonts w:ascii="Times New Roman" w:eastAsia="Times New Roman" w:hAnsi="Times New Roman" w:cs="Times New Roman"/>
          <w:bCs/>
          <w:iCs/>
          <w:lang w:eastAsia="x-none"/>
        </w:rPr>
        <w:t xml:space="preserve"> to a prospective purchaser of the Unit whose Household earns less than 140% of the AMI. </w:t>
      </w:r>
      <w:r w:rsidR="00DC4CC6" w:rsidRPr="006C57C9">
        <w:rPr>
          <w:rFonts w:ascii="Times New Roman" w:eastAsia="Times New Roman" w:hAnsi="Times New Roman" w:cs="Times New Roman"/>
          <w:bCs/>
          <w:iCs/>
          <w:lang w:val="x-none" w:eastAsia="x-none"/>
        </w:rPr>
        <w:t>If</w:t>
      </w:r>
      <w:r w:rsidR="00DC4CC6" w:rsidRPr="006C57C9">
        <w:rPr>
          <w:rFonts w:ascii="Times New Roman" w:eastAsia="Times New Roman" w:hAnsi="Times New Roman" w:cs="Times New Roman"/>
          <w:bCs/>
          <w:iCs/>
          <w:lang w:eastAsia="x-none"/>
        </w:rPr>
        <w:t xml:space="preserve"> one hundred and eighty (180) </w:t>
      </w:r>
      <w:r w:rsidR="00FB6C4B" w:rsidRPr="006C57C9">
        <w:rPr>
          <w:rFonts w:ascii="Times New Roman" w:eastAsia="Times New Roman" w:hAnsi="Times New Roman" w:cs="Times New Roman"/>
          <w:bCs/>
          <w:iCs/>
          <w:lang w:eastAsia="x-none"/>
        </w:rPr>
        <w:t xml:space="preserve">days </w:t>
      </w:r>
      <w:r w:rsidR="00DC4CC6" w:rsidRPr="006C57C9">
        <w:rPr>
          <w:rFonts w:ascii="Times New Roman" w:eastAsia="Times New Roman" w:hAnsi="Times New Roman" w:cs="Times New Roman"/>
          <w:bCs/>
          <w:iCs/>
          <w:lang w:eastAsia="x-none"/>
        </w:rPr>
        <w:t xml:space="preserve">after issuance of a Certificate of Occupancy, </w:t>
      </w:r>
      <w:r w:rsidR="005929A3" w:rsidRPr="006C57C9">
        <w:rPr>
          <w:rFonts w:ascii="Times New Roman" w:eastAsia="Times New Roman" w:hAnsi="Times New Roman" w:cs="Times New Roman"/>
          <w:bCs/>
          <w:iCs/>
          <w:lang w:eastAsia="x-none"/>
        </w:rPr>
        <w:t>MCLT</w:t>
      </w:r>
      <w:r w:rsidR="00DC4CC6" w:rsidRPr="006C57C9">
        <w:rPr>
          <w:rFonts w:ascii="Times New Roman" w:eastAsia="Times New Roman" w:hAnsi="Times New Roman" w:cs="Times New Roman"/>
          <w:bCs/>
          <w:iCs/>
          <w:lang w:val="x-none" w:eastAsia="x-none"/>
        </w:rPr>
        <w:t xml:space="preserve"> is </w:t>
      </w:r>
      <w:r w:rsidR="00DC4CC6" w:rsidRPr="006C57C9">
        <w:rPr>
          <w:rFonts w:ascii="Times New Roman" w:eastAsia="Times New Roman" w:hAnsi="Times New Roman" w:cs="Times New Roman"/>
          <w:bCs/>
          <w:iCs/>
          <w:lang w:eastAsia="x-none"/>
        </w:rPr>
        <w:t>un</w:t>
      </w:r>
      <w:r w:rsidR="00DC4CC6" w:rsidRPr="006C57C9">
        <w:rPr>
          <w:rFonts w:ascii="Times New Roman" w:eastAsia="Times New Roman" w:hAnsi="Times New Roman" w:cs="Times New Roman"/>
          <w:bCs/>
          <w:iCs/>
          <w:lang w:val="x-none" w:eastAsia="x-none"/>
        </w:rPr>
        <w:t>able to enter into</w:t>
      </w:r>
      <w:r w:rsidR="00DC4CC6" w:rsidRPr="00DC4CC6">
        <w:rPr>
          <w:rFonts w:ascii="Times New Roman" w:eastAsia="Times New Roman" w:hAnsi="Times New Roman" w:cs="Times New Roman"/>
          <w:bCs/>
          <w:iCs/>
          <w:lang w:val="x-none" w:eastAsia="x-none"/>
        </w:rPr>
        <w:t xml:space="preserve"> a </w:t>
      </w:r>
      <w:r w:rsidR="00DC4CC6" w:rsidRPr="00DC4CC6">
        <w:rPr>
          <w:rFonts w:ascii="Times New Roman" w:eastAsia="Times New Roman" w:hAnsi="Times New Roman" w:cs="Times New Roman"/>
          <w:bCs/>
          <w:iCs/>
          <w:lang w:eastAsia="x-none"/>
        </w:rPr>
        <w:t xml:space="preserve">purchase </w:t>
      </w:r>
      <w:r w:rsidR="00DC4CC6" w:rsidRPr="00DC4CC6">
        <w:rPr>
          <w:rFonts w:ascii="Times New Roman" w:eastAsia="Times New Roman" w:hAnsi="Times New Roman" w:cs="Times New Roman"/>
          <w:bCs/>
          <w:iCs/>
          <w:lang w:val="x-none" w:eastAsia="x-none"/>
        </w:rPr>
        <w:t xml:space="preserve">contract </w:t>
      </w:r>
      <w:r w:rsidR="00DC4CC6" w:rsidRPr="00DC4CC6">
        <w:rPr>
          <w:rFonts w:ascii="Times New Roman" w:eastAsia="Times New Roman" w:hAnsi="Times New Roman" w:cs="Times New Roman"/>
          <w:bCs/>
          <w:iCs/>
          <w:lang w:eastAsia="x-none"/>
        </w:rPr>
        <w:t>with</w:t>
      </w:r>
      <w:r w:rsidR="00DC4CC6" w:rsidRPr="00DC4CC6">
        <w:rPr>
          <w:rFonts w:ascii="Times New Roman" w:eastAsia="Times New Roman" w:hAnsi="Times New Roman" w:cs="Times New Roman"/>
          <w:bCs/>
          <w:iCs/>
          <w:lang w:val="x-none" w:eastAsia="x-none"/>
        </w:rPr>
        <w:t xml:space="preserve"> </w:t>
      </w:r>
      <w:r w:rsidR="00DC4CC6" w:rsidRPr="00DC4CC6">
        <w:rPr>
          <w:rFonts w:ascii="Times New Roman" w:eastAsia="Times New Roman" w:hAnsi="Times New Roman" w:cs="Times New Roman"/>
          <w:bCs/>
          <w:iCs/>
          <w:lang w:eastAsia="x-none"/>
        </w:rPr>
        <w:t xml:space="preserve">a prospective purchaser of the Unit whose Household earns less than 140% of the AMI, the Unit may be sold to </w:t>
      </w:r>
      <w:r w:rsidR="00DC4CC6" w:rsidRPr="00DC4CC6">
        <w:rPr>
          <w:rFonts w:ascii="Times New Roman" w:eastAsia="Times New Roman" w:hAnsi="Times New Roman" w:cs="Times New Roman"/>
          <w:bCs/>
          <w:iCs/>
          <w:lang w:val="x-none" w:eastAsia="x-none"/>
        </w:rPr>
        <w:t xml:space="preserve">any person </w:t>
      </w:r>
      <w:r w:rsidR="00DC4CC6" w:rsidRPr="00DC4CC6">
        <w:rPr>
          <w:rFonts w:ascii="Times New Roman" w:eastAsia="Times New Roman" w:hAnsi="Times New Roman" w:cs="Times New Roman"/>
          <w:bCs/>
          <w:iCs/>
          <w:lang w:eastAsia="x-none"/>
        </w:rPr>
        <w:t>who will meet the Owner-occupancy requirement</w:t>
      </w:r>
      <w:r w:rsidR="00DC4CC6" w:rsidRPr="00DC4CC6">
        <w:rPr>
          <w:rFonts w:ascii="Times New Roman" w:eastAsia="Times New Roman" w:hAnsi="Times New Roman" w:cs="Times New Roman"/>
          <w:bCs/>
          <w:iCs/>
          <w:lang w:val="x-none" w:eastAsia="x-none"/>
        </w:rPr>
        <w:t>.</w:t>
      </w:r>
      <w:r w:rsidR="00DC4CC6" w:rsidRPr="00DC4CC6">
        <w:rPr>
          <w:rFonts w:ascii="Times New Roman" w:eastAsia="Times New Roman" w:hAnsi="Times New Roman" w:cs="Times New Roman"/>
          <w:bCs/>
          <w:iCs/>
          <w:lang w:eastAsia="x-none"/>
        </w:rPr>
        <w:t xml:space="preserve"> </w:t>
      </w:r>
      <w:r w:rsidR="00DC4CC6" w:rsidRPr="00DC4CC6">
        <w:rPr>
          <w:rFonts w:ascii="Times New Roman" w:eastAsia="Times New Roman" w:hAnsi="Times New Roman" w:cs="Times New Roman"/>
          <w:b/>
          <w:bCs/>
          <w:iCs/>
          <w:lang w:eastAsia="x-none"/>
        </w:rPr>
        <w:t>The sale of the Unit to a non-qualified purchaser does not limit the applicability of this Deed Restriction in any way with respect to such purchaser’s use, occupancy and subsequent resale of the Unit</w:t>
      </w:r>
      <w:r w:rsidR="00DC4CC6" w:rsidRPr="00DC4CC6">
        <w:rPr>
          <w:rFonts w:ascii="Times New Roman" w:eastAsia="Times New Roman" w:hAnsi="Times New Roman" w:cs="Times New Roman"/>
          <w:bCs/>
          <w:iCs/>
          <w:lang w:eastAsia="x-none"/>
        </w:rPr>
        <w:t>.</w:t>
      </w:r>
    </w:p>
    <w:p w14:paraId="09CC0991" w14:textId="77777777" w:rsidR="00DC4CC6" w:rsidRDefault="00DC4CC6" w:rsidP="006020CC">
      <w:pPr>
        <w:numPr>
          <w:ilvl w:val="1"/>
          <w:numId w:val="0"/>
        </w:numPr>
        <w:tabs>
          <w:tab w:val="num" w:pos="2070"/>
        </w:tabs>
        <w:suppressAutoHyphens/>
        <w:jc w:val="both"/>
        <w:outlineLvl w:val="1"/>
        <w:rPr>
          <w:rFonts w:ascii="Times New Roman" w:eastAsia="Times New Roman" w:hAnsi="Times New Roman" w:cs="Times New Roman"/>
          <w:bCs/>
          <w:iCs/>
          <w:u w:val="single"/>
          <w:lang w:eastAsia="x-none"/>
        </w:rPr>
      </w:pPr>
    </w:p>
    <w:p w14:paraId="51186367" w14:textId="7397AB35" w:rsidR="00D86019" w:rsidRPr="0036124C" w:rsidRDefault="00DC4CC6" w:rsidP="00426EED">
      <w:pPr>
        <w:numPr>
          <w:ilvl w:val="1"/>
          <w:numId w:val="0"/>
        </w:numPr>
        <w:tabs>
          <w:tab w:val="num" w:pos="2070"/>
        </w:tabs>
        <w:suppressAutoHyphens/>
        <w:ind w:left="720" w:firstLine="720"/>
        <w:jc w:val="both"/>
        <w:outlineLvl w:val="1"/>
        <w:rPr>
          <w:rFonts w:ascii="Times New Roman" w:eastAsia="Times New Roman" w:hAnsi="Times New Roman" w:cs="Times New Roman"/>
          <w:bCs/>
          <w:iCs/>
          <w:lang w:val="x-none" w:eastAsia="x-none"/>
        </w:rPr>
      </w:pPr>
      <w:r w:rsidRPr="006020CC">
        <w:rPr>
          <w:rFonts w:ascii="Times New Roman" w:eastAsia="Times New Roman" w:hAnsi="Times New Roman" w:cs="Times New Roman"/>
          <w:bCs/>
          <w:iCs/>
          <w:lang w:eastAsia="x-none"/>
        </w:rPr>
        <w:t>4.2</w:t>
      </w:r>
      <w:r w:rsidRPr="006020CC">
        <w:rPr>
          <w:rFonts w:ascii="Times New Roman" w:eastAsia="Times New Roman" w:hAnsi="Times New Roman" w:cs="Times New Roman"/>
          <w:bCs/>
          <w:iCs/>
          <w:lang w:eastAsia="x-none"/>
        </w:rPr>
        <w:tab/>
      </w:r>
      <w:r w:rsidR="001174C5" w:rsidRPr="0036124C">
        <w:rPr>
          <w:rFonts w:ascii="Times New Roman" w:eastAsia="Times New Roman" w:hAnsi="Times New Roman" w:cs="Times New Roman"/>
          <w:bCs/>
          <w:iCs/>
          <w:u w:val="single"/>
          <w:lang w:eastAsia="x-none"/>
        </w:rPr>
        <w:t>County</w:t>
      </w:r>
      <w:r w:rsidR="00D86019" w:rsidRPr="0036124C">
        <w:rPr>
          <w:rFonts w:ascii="Times New Roman" w:eastAsia="Times New Roman" w:hAnsi="Times New Roman" w:cs="Times New Roman"/>
          <w:bCs/>
          <w:iCs/>
          <w:u w:val="single"/>
          <w:lang w:eastAsia="x-none"/>
        </w:rPr>
        <w:t xml:space="preserve"> Option to Purchase</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 xml:space="preserve">Before </w:t>
      </w:r>
      <w:r w:rsidR="00B132CE" w:rsidRPr="0036124C">
        <w:rPr>
          <w:rFonts w:ascii="Times New Roman" w:eastAsia="Times New Roman" w:hAnsi="Times New Roman" w:cs="Times New Roman"/>
          <w:bCs/>
          <w:iCs/>
          <w:lang w:eastAsia="x-none"/>
        </w:rPr>
        <w:t>a</w:t>
      </w:r>
      <w:r w:rsidR="00D86019" w:rsidRPr="0036124C">
        <w:rPr>
          <w:rFonts w:ascii="Times New Roman" w:eastAsia="Times New Roman" w:hAnsi="Times New Roman" w:cs="Times New Roman"/>
          <w:bCs/>
          <w:iCs/>
          <w:lang w:eastAsia="x-none"/>
        </w:rPr>
        <w:t xml:space="preserve"> </w:t>
      </w:r>
      <w:r w:rsidR="001174C5" w:rsidRPr="0036124C">
        <w:rPr>
          <w:rFonts w:ascii="Times New Roman" w:eastAsia="Times New Roman" w:hAnsi="Times New Roman" w:cs="Times New Roman"/>
          <w:bCs/>
          <w:iCs/>
          <w:lang w:eastAsia="x-none"/>
        </w:rPr>
        <w:t>Unit O</w:t>
      </w:r>
      <w:r w:rsidR="00D86019" w:rsidRPr="0036124C">
        <w:rPr>
          <w:rFonts w:ascii="Times New Roman" w:eastAsia="Times New Roman" w:hAnsi="Times New Roman" w:cs="Times New Roman"/>
          <w:bCs/>
          <w:iCs/>
          <w:lang w:eastAsia="x-none"/>
        </w:rPr>
        <w:t xml:space="preserve">wner </w:t>
      </w:r>
      <w:r w:rsidR="001174C5" w:rsidRPr="0036124C">
        <w:rPr>
          <w:rFonts w:ascii="Times New Roman" w:eastAsia="Times New Roman" w:hAnsi="Times New Roman" w:cs="Times New Roman"/>
          <w:bCs/>
          <w:iCs/>
          <w:lang w:eastAsia="x-none"/>
        </w:rPr>
        <w:t>m</w:t>
      </w:r>
      <w:r w:rsidR="00D71D7E" w:rsidRPr="0036124C">
        <w:rPr>
          <w:rFonts w:ascii="Times New Roman" w:eastAsia="Times New Roman" w:hAnsi="Times New Roman" w:cs="Times New Roman"/>
          <w:bCs/>
          <w:iCs/>
          <w:lang w:eastAsia="x-none"/>
        </w:rPr>
        <w:t xml:space="preserve">ay sell </w:t>
      </w:r>
      <w:r w:rsidR="00B132CE" w:rsidRPr="0036124C">
        <w:rPr>
          <w:rFonts w:ascii="Times New Roman" w:eastAsia="Times New Roman" w:hAnsi="Times New Roman" w:cs="Times New Roman"/>
          <w:bCs/>
          <w:iCs/>
          <w:lang w:eastAsia="x-none"/>
        </w:rPr>
        <w:t>a</w:t>
      </w:r>
      <w:r w:rsidR="00D71D7E"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eastAsia="x-none"/>
        </w:rPr>
        <w:t xml:space="preserve">Unit to a third party, </w:t>
      </w:r>
      <w:r w:rsidR="00D86019" w:rsidRPr="0036124C">
        <w:rPr>
          <w:rFonts w:ascii="Times New Roman" w:eastAsia="Times New Roman" w:hAnsi="Times New Roman" w:cs="Times New Roman"/>
          <w:bCs/>
          <w:iCs/>
          <w:lang w:val="x-none" w:eastAsia="x-none"/>
        </w:rPr>
        <w:t xml:space="preserve">the Unit </w:t>
      </w:r>
      <w:r w:rsidR="001174C5" w:rsidRPr="0036124C">
        <w:rPr>
          <w:rFonts w:ascii="Times New Roman" w:eastAsia="Times New Roman" w:hAnsi="Times New Roman" w:cs="Times New Roman"/>
          <w:bCs/>
          <w:iCs/>
          <w:lang w:eastAsia="x-none"/>
        </w:rPr>
        <w:t xml:space="preserve">must first be offered </w:t>
      </w:r>
      <w:r w:rsidR="00D86019" w:rsidRPr="0036124C">
        <w:rPr>
          <w:rFonts w:ascii="Times New Roman" w:eastAsia="Times New Roman" w:hAnsi="Times New Roman" w:cs="Times New Roman"/>
          <w:bCs/>
          <w:iCs/>
          <w:lang w:val="x-none" w:eastAsia="x-none"/>
        </w:rPr>
        <w:t>to the County</w:t>
      </w:r>
      <w:r w:rsidR="00D86019" w:rsidRPr="0036124C">
        <w:rPr>
          <w:rFonts w:ascii="Times New Roman" w:eastAsia="Times New Roman" w:hAnsi="Times New Roman" w:cs="Times New Roman"/>
          <w:bCs/>
          <w:iCs/>
          <w:lang w:eastAsia="x-none"/>
        </w:rPr>
        <w:t xml:space="preserve"> as follows:</w:t>
      </w:r>
    </w:p>
    <w:p w14:paraId="2FAA46C7" w14:textId="77777777" w:rsidR="00D86019" w:rsidRPr="0036124C" w:rsidRDefault="00D86019" w:rsidP="00D86019">
      <w:pPr>
        <w:suppressAutoHyphens/>
        <w:ind w:left="720"/>
        <w:jc w:val="both"/>
        <w:outlineLvl w:val="1"/>
        <w:rPr>
          <w:rFonts w:ascii="Times New Roman" w:eastAsia="Times New Roman" w:hAnsi="Times New Roman" w:cs="Times New Roman"/>
          <w:bCs/>
          <w:iCs/>
          <w:lang w:val="x-none" w:eastAsia="x-none"/>
        </w:rPr>
      </w:pPr>
    </w:p>
    <w:p w14:paraId="326A0A66" w14:textId="2948E8B8" w:rsidR="00D86019" w:rsidRPr="0036124C" w:rsidRDefault="001174C5" w:rsidP="00523FDA">
      <w:pPr>
        <w:pStyle w:val="ListParagraph"/>
        <w:numPr>
          <w:ilvl w:val="0"/>
          <w:numId w:val="29"/>
        </w:numPr>
        <w:suppressAutoHyphens/>
        <w:spacing w:after="240"/>
        <w:ind w:left="1440" w:firstLine="720"/>
        <w:outlineLvl w:val="2"/>
        <w:rPr>
          <w:bCs/>
          <w:lang w:val="x-none" w:eastAsia="x-none"/>
        </w:rPr>
      </w:pPr>
      <w:r w:rsidRPr="0036124C">
        <w:rPr>
          <w:bCs/>
          <w:i/>
          <w:lang w:eastAsia="x-none"/>
        </w:rPr>
        <w:t>Notice of Intent to Sell</w:t>
      </w:r>
      <w:r w:rsidR="00D86019" w:rsidRPr="0036124C">
        <w:rPr>
          <w:bCs/>
          <w:lang w:val="x-none" w:eastAsia="x-none"/>
        </w:rPr>
        <w:t>.</w:t>
      </w:r>
      <w:r w:rsidR="00D86019" w:rsidRPr="0036124C">
        <w:rPr>
          <w:bCs/>
          <w:lang w:eastAsia="x-none"/>
        </w:rPr>
        <w:t xml:space="preserve"> Once </w:t>
      </w:r>
      <w:r w:rsidR="00585A88">
        <w:rPr>
          <w:bCs/>
          <w:lang w:eastAsia="x-none"/>
        </w:rPr>
        <w:t>a</w:t>
      </w:r>
      <w:r w:rsidR="00D86019" w:rsidRPr="0036124C">
        <w:rPr>
          <w:bCs/>
          <w:lang w:eastAsia="x-none"/>
        </w:rPr>
        <w:t xml:space="preserve"> </w:t>
      </w:r>
      <w:r w:rsidRPr="0036124C">
        <w:rPr>
          <w:bCs/>
          <w:lang w:eastAsia="x-none"/>
        </w:rPr>
        <w:t xml:space="preserve">Unit </w:t>
      </w:r>
      <w:r w:rsidR="00D86019" w:rsidRPr="0036124C">
        <w:rPr>
          <w:bCs/>
          <w:lang w:eastAsia="x-none"/>
        </w:rPr>
        <w:t>Owner decides to sell the</w:t>
      </w:r>
      <w:r w:rsidR="00585A88">
        <w:rPr>
          <w:bCs/>
          <w:lang w:eastAsia="x-none"/>
        </w:rPr>
        <w:t>ir</w:t>
      </w:r>
      <w:r w:rsidR="00D86019" w:rsidRPr="0036124C">
        <w:rPr>
          <w:bCs/>
          <w:lang w:eastAsia="x-none"/>
        </w:rPr>
        <w:t xml:space="preserve"> Unit, the </w:t>
      </w:r>
      <w:r w:rsidRPr="0036124C">
        <w:rPr>
          <w:bCs/>
          <w:lang w:eastAsia="x-none"/>
        </w:rPr>
        <w:t xml:space="preserve">Unit Owner shall provide </w:t>
      </w:r>
      <w:r w:rsidR="00115829" w:rsidRPr="0036124C">
        <w:rPr>
          <w:bCs/>
          <w:lang w:eastAsia="x-none"/>
        </w:rPr>
        <w:t>Notice</w:t>
      </w:r>
      <w:r w:rsidR="00D86019" w:rsidRPr="0036124C">
        <w:rPr>
          <w:bCs/>
          <w:lang w:eastAsia="x-none"/>
        </w:rPr>
        <w:t xml:space="preserve"> to the County of its intent to sell, which shall be </w:t>
      </w:r>
      <w:r w:rsidR="00D86019" w:rsidRPr="0036124C">
        <w:rPr>
          <w:bCs/>
          <w:lang w:val="x-none" w:eastAsia="x-none"/>
        </w:rPr>
        <w:t xml:space="preserve">substantially the same form as set forth in </w:t>
      </w:r>
      <w:r w:rsidR="00D86019" w:rsidRPr="0036124C">
        <w:rPr>
          <w:bCs/>
          <w:u w:val="single"/>
          <w:lang w:eastAsia="x-none"/>
        </w:rPr>
        <w:t xml:space="preserve">Exhibit </w:t>
      </w:r>
      <w:r w:rsidR="00A324D1" w:rsidRPr="0036124C">
        <w:rPr>
          <w:bCs/>
          <w:u w:val="single"/>
          <w:lang w:eastAsia="x-none"/>
        </w:rPr>
        <w:t>C</w:t>
      </w:r>
      <w:r w:rsidR="00E8469D" w:rsidRPr="0036124C">
        <w:rPr>
          <w:bCs/>
          <w:lang w:eastAsia="x-none"/>
        </w:rPr>
        <w:t xml:space="preserve"> </w:t>
      </w:r>
      <w:r w:rsidR="00D86019" w:rsidRPr="0036124C">
        <w:rPr>
          <w:bCs/>
          <w:lang w:eastAsia="x-none"/>
        </w:rPr>
        <w:t>(the “</w:t>
      </w:r>
      <w:r w:rsidR="00D86019" w:rsidRPr="0036124C">
        <w:rPr>
          <w:b/>
          <w:bCs/>
          <w:lang w:eastAsia="x-none"/>
        </w:rPr>
        <w:t>Notice of Intent to Sell</w:t>
      </w:r>
      <w:r w:rsidR="00D86019" w:rsidRPr="0036124C">
        <w:rPr>
          <w:bCs/>
          <w:lang w:eastAsia="x-none"/>
        </w:rPr>
        <w:t xml:space="preserve">”). The Notice of Intent to Sell shall include a </w:t>
      </w:r>
      <w:r w:rsidRPr="0036124C">
        <w:rPr>
          <w:bCs/>
          <w:lang w:eastAsia="x-none"/>
        </w:rPr>
        <w:t>proposed sale price</w:t>
      </w:r>
      <w:r w:rsidR="00D86019" w:rsidRPr="0036124C">
        <w:rPr>
          <w:bCs/>
          <w:lang w:eastAsia="x-none"/>
        </w:rPr>
        <w:t xml:space="preserve"> not to exceed the Maximum </w:t>
      </w:r>
      <w:r w:rsidR="003C13CA" w:rsidRPr="0036124C">
        <w:rPr>
          <w:bCs/>
          <w:lang w:eastAsia="x-none"/>
        </w:rPr>
        <w:t>Resale</w:t>
      </w:r>
      <w:r w:rsidR="00D86019" w:rsidRPr="0036124C">
        <w:rPr>
          <w:bCs/>
          <w:lang w:eastAsia="x-none"/>
        </w:rPr>
        <w:t xml:space="preserve"> Price. The Notice of Intent to Sell shall be </w:t>
      </w:r>
      <w:r w:rsidR="00061583" w:rsidRPr="0036124C">
        <w:rPr>
          <w:bCs/>
          <w:lang w:eastAsia="x-none"/>
        </w:rPr>
        <w:t>served on</w:t>
      </w:r>
      <w:r w:rsidR="00D86019" w:rsidRPr="0036124C">
        <w:rPr>
          <w:bCs/>
          <w:lang w:eastAsia="x-none"/>
        </w:rPr>
        <w:t xml:space="preserve"> the County in accordance with </w:t>
      </w:r>
      <w:r w:rsidR="00115829" w:rsidRPr="0036124C">
        <w:rPr>
          <w:bCs/>
          <w:lang w:eastAsia="x-none"/>
        </w:rPr>
        <w:t>Section 14.1</w:t>
      </w:r>
      <w:r w:rsidR="0017115A" w:rsidRPr="0036124C">
        <w:rPr>
          <w:bCs/>
          <w:lang w:eastAsia="x-none"/>
        </w:rPr>
        <w:t>(b)</w:t>
      </w:r>
      <w:r w:rsidR="00D86019" w:rsidRPr="0036124C">
        <w:rPr>
          <w:bCs/>
          <w:lang w:eastAsia="x-none"/>
        </w:rPr>
        <w:t xml:space="preserve">. The date on which the Notice of Intent to Sell is </w:t>
      </w:r>
      <w:r w:rsidR="006005BA" w:rsidRPr="0036124C">
        <w:rPr>
          <w:bCs/>
          <w:lang w:eastAsia="x-none"/>
        </w:rPr>
        <w:t>served on the</w:t>
      </w:r>
      <w:r w:rsidR="00D86019" w:rsidRPr="0036124C">
        <w:rPr>
          <w:bCs/>
          <w:lang w:eastAsia="x-none"/>
        </w:rPr>
        <w:t xml:space="preserve"> County is the “</w:t>
      </w:r>
      <w:r w:rsidR="00D86019" w:rsidRPr="0036124C">
        <w:rPr>
          <w:b/>
          <w:bCs/>
          <w:lang w:eastAsia="x-none"/>
        </w:rPr>
        <w:t>Offer Date</w:t>
      </w:r>
      <w:r w:rsidRPr="0036124C">
        <w:rPr>
          <w:bCs/>
          <w:lang w:eastAsia="x-none"/>
        </w:rPr>
        <w:t>.”</w:t>
      </w:r>
    </w:p>
    <w:p w14:paraId="291DB72F" w14:textId="3E4E364A" w:rsidR="00D86019" w:rsidRPr="0036124C" w:rsidRDefault="00D86019" w:rsidP="00523FDA">
      <w:pPr>
        <w:pStyle w:val="ListParagraph"/>
        <w:numPr>
          <w:ilvl w:val="0"/>
          <w:numId w:val="29"/>
        </w:numPr>
        <w:suppressAutoHyphens/>
        <w:spacing w:after="240"/>
        <w:ind w:left="1440" w:firstLine="720"/>
        <w:outlineLvl w:val="2"/>
        <w:rPr>
          <w:bCs/>
          <w:lang w:val="x-none" w:eastAsia="x-none"/>
        </w:rPr>
      </w:pPr>
      <w:r w:rsidRPr="0036124C">
        <w:rPr>
          <w:bCs/>
          <w:i/>
          <w:lang w:eastAsia="x-none"/>
        </w:rPr>
        <w:t>Option to Purchase</w:t>
      </w:r>
      <w:r w:rsidRPr="0036124C">
        <w:rPr>
          <w:bCs/>
          <w:lang w:eastAsia="x-none"/>
        </w:rPr>
        <w:t>. The County shall have the option (the “</w:t>
      </w:r>
      <w:r w:rsidRPr="0036124C">
        <w:rPr>
          <w:b/>
          <w:bCs/>
          <w:lang w:eastAsia="x-none"/>
        </w:rPr>
        <w:t>Option</w:t>
      </w:r>
      <w:r w:rsidRPr="0036124C">
        <w:rPr>
          <w:bCs/>
          <w:lang w:eastAsia="x-none"/>
        </w:rPr>
        <w:t>”), for a period of sixty (60) days after the Offer Date (the “</w:t>
      </w:r>
      <w:r w:rsidRPr="0036124C">
        <w:rPr>
          <w:b/>
          <w:bCs/>
          <w:lang w:eastAsia="x-none"/>
        </w:rPr>
        <w:t>Option Period</w:t>
      </w:r>
      <w:r w:rsidRPr="0036124C">
        <w:rPr>
          <w:bCs/>
          <w:lang w:eastAsia="x-none"/>
        </w:rPr>
        <w:t xml:space="preserve">”) to purchase the Unit </w:t>
      </w:r>
      <w:r w:rsidR="00C87A09" w:rsidRPr="0036124C">
        <w:rPr>
          <w:bCs/>
          <w:lang w:eastAsia="x-none"/>
        </w:rPr>
        <w:t xml:space="preserve">at </w:t>
      </w:r>
      <w:r w:rsidR="006005BA" w:rsidRPr="0036124C">
        <w:rPr>
          <w:bCs/>
          <w:lang w:eastAsia="x-none"/>
        </w:rPr>
        <w:t>the offered price</w:t>
      </w:r>
      <w:r w:rsidRPr="0036124C">
        <w:rPr>
          <w:bCs/>
          <w:lang w:eastAsia="x-none"/>
        </w:rPr>
        <w:t xml:space="preserve">. The Option shall be freely assignable by the County to a third party. The County </w:t>
      </w:r>
      <w:r w:rsidRPr="0036124C">
        <w:rPr>
          <w:bCs/>
          <w:lang w:val="x-none" w:eastAsia="x-none"/>
        </w:rPr>
        <w:t xml:space="preserve">may exercise the Option by delivering </w:t>
      </w:r>
      <w:r w:rsidRPr="0036124C">
        <w:rPr>
          <w:bCs/>
          <w:lang w:eastAsia="x-none"/>
        </w:rPr>
        <w:t xml:space="preserve">the </w:t>
      </w:r>
      <w:r w:rsidR="0069330A" w:rsidRPr="0036124C">
        <w:rPr>
          <w:bCs/>
          <w:lang w:eastAsia="x-none"/>
        </w:rPr>
        <w:t xml:space="preserve">Unit </w:t>
      </w:r>
      <w:r w:rsidRPr="0036124C">
        <w:rPr>
          <w:bCs/>
          <w:lang w:eastAsia="x-none"/>
        </w:rPr>
        <w:t xml:space="preserve">Owner </w:t>
      </w:r>
      <w:r w:rsidR="00601358" w:rsidRPr="0036124C">
        <w:rPr>
          <w:bCs/>
          <w:lang w:eastAsia="x-none"/>
        </w:rPr>
        <w:t>Notice</w:t>
      </w:r>
      <w:r w:rsidRPr="0036124C">
        <w:rPr>
          <w:bCs/>
          <w:lang w:val="x-none" w:eastAsia="x-none"/>
        </w:rPr>
        <w:t xml:space="preserve"> </w:t>
      </w:r>
      <w:r w:rsidRPr="0036124C">
        <w:rPr>
          <w:bCs/>
          <w:lang w:eastAsia="x-none"/>
        </w:rPr>
        <w:t xml:space="preserve">of </w:t>
      </w:r>
      <w:r w:rsidRPr="0036124C">
        <w:rPr>
          <w:bCs/>
          <w:lang w:val="x-none" w:eastAsia="x-none"/>
        </w:rPr>
        <w:t>exercise of the Option (</w:t>
      </w:r>
      <w:r w:rsidRPr="0036124C">
        <w:rPr>
          <w:bCs/>
          <w:lang w:eastAsia="x-none"/>
        </w:rPr>
        <w:t xml:space="preserve">the </w:t>
      </w:r>
      <w:r w:rsidRPr="0036124C">
        <w:rPr>
          <w:bCs/>
          <w:lang w:val="x-none" w:eastAsia="x-none"/>
        </w:rPr>
        <w:t>“</w:t>
      </w:r>
      <w:r w:rsidRPr="0036124C">
        <w:rPr>
          <w:b/>
          <w:bCs/>
          <w:lang w:val="x-none" w:eastAsia="x-none"/>
        </w:rPr>
        <w:t>Exercise Notice</w:t>
      </w:r>
      <w:r w:rsidRPr="0036124C">
        <w:rPr>
          <w:bCs/>
          <w:lang w:val="x-none" w:eastAsia="x-none"/>
        </w:rPr>
        <w:t>”)</w:t>
      </w:r>
      <w:r w:rsidRPr="0036124C">
        <w:rPr>
          <w:bCs/>
          <w:lang w:eastAsia="x-none"/>
        </w:rPr>
        <w:t xml:space="preserve"> before the expiration of the Option Period</w:t>
      </w:r>
      <w:r w:rsidRPr="0036124C">
        <w:rPr>
          <w:bCs/>
          <w:lang w:val="x-none" w:eastAsia="x-none"/>
        </w:rPr>
        <w:t xml:space="preserve">. </w:t>
      </w:r>
      <w:r w:rsidRPr="0036124C">
        <w:rPr>
          <w:bCs/>
          <w:lang w:eastAsia="x-none"/>
        </w:rPr>
        <w:t xml:space="preserve">The </w:t>
      </w:r>
      <w:r w:rsidRPr="0036124C">
        <w:rPr>
          <w:bCs/>
          <w:lang w:val="x-none" w:eastAsia="x-none"/>
        </w:rPr>
        <w:t xml:space="preserve">County shall </w:t>
      </w:r>
      <w:r w:rsidR="006005BA" w:rsidRPr="0036124C">
        <w:rPr>
          <w:bCs/>
          <w:lang w:eastAsia="x-none"/>
        </w:rPr>
        <w:t>endeavor</w:t>
      </w:r>
      <w:r w:rsidRPr="0036124C">
        <w:rPr>
          <w:bCs/>
          <w:lang w:val="x-none" w:eastAsia="x-none"/>
        </w:rPr>
        <w:t xml:space="preserve"> to notify the </w:t>
      </w:r>
      <w:r w:rsidR="0069330A" w:rsidRPr="0036124C">
        <w:rPr>
          <w:bCs/>
          <w:lang w:eastAsia="x-none"/>
        </w:rPr>
        <w:t xml:space="preserve">Unit </w:t>
      </w:r>
      <w:r w:rsidRPr="0036124C">
        <w:rPr>
          <w:bCs/>
          <w:lang w:val="x-none" w:eastAsia="x-none"/>
        </w:rPr>
        <w:t xml:space="preserve">Owner of whether </w:t>
      </w:r>
      <w:r w:rsidRPr="0036124C">
        <w:rPr>
          <w:bCs/>
          <w:lang w:eastAsia="x-none"/>
        </w:rPr>
        <w:t>it</w:t>
      </w:r>
      <w:r w:rsidRPr="0036124C">
        <w:rPr>
          <w:bCs/>
          <w:lang w:val="x-none" w:eastAsia="x-none"/>
        </w:rPr>
        <w:t xml:space="preserve"> will exercise the Option as early as possible within the Option Period. If the County elects to exercise the Option, the County shall </w:t>
      </w:r>
      <w:r w:rsidR="00C87A09" w:rsidRPr="0036124C">
        <w:rPr>
          <w:bCs/>
          <w:lang w:eastAsia="x-none"/>
        </w:rPr>
        <w:t>close</w:t>
      </w:r>
      <w:r w:rsidRPr="0036124C">
        <w:rPr>
          <w:bCs/>
          <w:lang w:val="x-none" w:eastAsia="x-none"/>
        </w:rPr>
        <w:t xml:space="preserve"> within thirty (30) days after delivering the Exercise Notice. </w:t>
      </w:r>
      <w:r w:rsidR="00485E60" w:rsidRPr="0036124C">
        <w:rPr>
          <w:bCs/>
          <w:lang w:eastAsia="x-none"/>
        </w:rPr>
        <w:t xml:space="preserve">During the Option Period, the Unit Owner shall not sell any interest in such Unit, however, </w:t>
      </w:r>
      <w:proofErr w:type="spellStart"/>
      <w:r w:rsidR="00485E60" w:rsidRPr="0036124C">
        <w:rPr>
          <w:bCs/>
          <w:lang w:eastAsia="x-none"/>
        </w:rPr>
        <w:t>i</w:t>
      </w:r>
      <w:proofErr w:type="spellEnd"/>
      <w:r w:rsidRPr="0036124C">
        <w:rPr>
          <w:bCs/>
          <w:lang w:val="x-none" w:eastAsia="x-none"/>
        </w:rPr>
        <w:t>f the County</w:t>
      </w:r>
      <w:r w:rsidRPr="0036124C">
        <w:rPr>
          <w:bCs/>
          <w:lang w:eastAsia="x-none"/>
        </w:rPr>
        <w:t>:</w:t>
      </w:r>
      <w:r w:rsidRPr="0036124C">
        <w:rPr>
          <w:bCs/>
          <w:lang w:val="x-none" w:eastAsia="x-none"/>
        </w:rPr>
        <w:t xml:space="preserve"> (</w:t>
      </w:r>
      <w:proofErr w:type="spellStart"/>
      <w:r w:rsidRPr="0036124C">
        <w:rPr>
          <w:bCs/>
          <w:lang w:val="x-none" w:eastAsia="x-none"/>
        </w:rPr>
        <w:t>i</w:t>
      </w:r>
      <w:proofErr w:type="spellEnd"/>
      <w:r w:rsidRPr="0036124C">
        <w:rPr>
          <w:bCs/>
          <w:lang w:val="x-none" w:eastAsia="x-none"/>
        </w:rPr>
        <w:t xml:space="preserve">) notifies the </w:t>
      </w:r>
      <w:r w:rsidR="0069330A" w:rsidRPr="0036124C">
        <w:rPr>
          <w:bCs/>
          <w:lang w:eastAsia="x-none"/>
        </w:rPr>
        <w:t xml:space="preserve">Unit </w:t>
      </w:r>
      <w:r w:rsidRPr="0036124C">
        <w:rPr>
          <w:bCs/>
          <w:lang w:val="x-none" w:eastAsia="x-none"/>
        </w:rPr>
        <w:t>Owner that it will not exercise the Option</w:t>
      </w:r>
      <w:r w:rsidRPr="0036124C">
        <w:rPr>
          <w:bCs/>
          <w:lang w:eastAsia="x-none"/>
        </w:rPr>
        <w:t>;</w:t>
      </w:r>
      <w:r w:rsidRPr="0036124C">
        <w:rPr>
          <w:bCs/>
          <w:lang w:val="x-none" w:eastAsia="x-none"/>
        </w:rPr>
        <w:t xml:space="preserve"> (ii) fails to deliver the Exercise Notice (or notice that it will not exercis</w:t>
      </w:r>
      <w:r w:rsidRPr="0036124C">
        <w:rPr>
          <w:bCs/>
          <w:lang w:eastAsia="x-none"/>
        </w:rPr>
        <w:t>e</w:t>
      </w:r>
      <w:r w:rsidRPr="0036124C">
        <w:rPr>
          <w:bCs/>
          <w:lang w:val="x-none" w:eastAsia="x-none"/>
        </w:rPr>
        <w:t xml:space="preserve"> the Option) </w:t>
      </w:r>
      <w:r w:rsidRPr="0036124C">
        <w:rPr>
          <w:bCs/>
          <w:lang w:eastAsia="x-none"/>
        </w:rPr>
        <w:t>during</w:t>
      </w:r>
      <w:r w:rsidRPr="0036124C">
        <w:rPr>
          <w:bCs/>
          <w:lang w:val="x-none" w:eastAsia="x-none"/>
        </w:rPr>
        <w:t xml:space="preserve"> the Option Period</w:t>
      </w:r>
      <w:r w:rsidRPr="0036124C">
        <w:rPr>
          <w:bCs/>
          <w:lang w:eastAsia="x-none"/>
        </w:rPr>
        <w:t>;</w:t>
      </w:r>
      <w:r w:rsidRPr="0036124C">
        <w:rPr>
          <w:bCs/>
          <w:lang w:val="x-none" w:eastAsia="x-none"/>
        </w:rPr>
        <w:t xml:space="preserve"> or (iii) exercises the Option but fails to close within thirty (30) days after delivering the Exercise Notice</w:t>
      </w:r>
      <w:r w:rsidR="0069330A" w:rsidRPr="0036124C">
        <w:rPr>
          <w:bCs/>
          <w:lang w:eastAsia="x-none"/>
        </w:rPr>
        <w:t xml:space="preserve"> (unless such closing date is extended by the parties)</w:t>
      </w:r>
      <w:r w:rsidRPr="0036124C">
        <w:rPr>
          <w:bCs/>
          <w:lang w:val="x-none" w:eastAsia="x-none"/>
        </w:rPr>
        <w:t xml:space="preserve">, </w:t>
      </w:r>
      <w:r w:rsidRPr="0036124C">
        <w:rPr>
          <w:bCs/>
          <w:lang w:eastAsia="x-none"/>
        </w:rPr>
        <w:t xml:space="preserve">then </w:t>
      </w:r>
      <w:r w:rsidRPr="0036124C">
        <w:rPr>
          <w:bCs/>
          <w:lang w:val="x-none" w:eastAsia="x-none"/>
        </w:rPr>
        <w:t>the Option shall automatically terminate without the need for</w:t>
      </w:r>
      <w:r w:rsidR="00A72993" w:rsidRPr="0036124C">
        <w:rPr>
          <w:bCs/>
          <w:lang w:val="x-none" w:eastAsia="x-none"/>
        </w:rPr>
        <w:t xml:space="preserve"> further notice or documentat</w:t>
      </w:r>
      <w:r w:rsidR="00A72993" w:rsidRPr="0036124C">
        <w:rPr>
          <w:bCs/>
          <w:lang w:eastAsia="x-none"/>
        </w:rPr>
        <w:t>ion.</w:t>
      </w:r>
    </w:p>
    <w:p w14:paraId="74094E87" w14:textId="02A856B3" w:rsidR="00D86019" w:rsidRPr="0036124C" w:rsidRDefault="006450C7" w:rsidP="00523FDA">
      <w:pPr>
        <w:numPr>
          <w:ilvl w:val="1"/>
          <w:numId w:val="0"/>
        </w:numPr>
        <w:tabs>
          <w:tab w:val="num" w:pos="2070"/>
        </w:tabs>
        <w:suppressAutoHyphens/>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eastAsia="x-none"/>
        </w:rPr>
        <w:t>4</w:t>
      </w:r>
      <w:r w:rsidR="00A72993" w:rsidRPr="0036124C">
        <w:rPr>
          <w:rFonts w:ascii="Times New Roman" w:eastAsia="Times New Roman" w:hAnsi="Times New Roman" w:cs="Times New Roman"/>
          <w:bCs/>
          <w:iCs/>
          <w:lang w:eastAsia="x-none"/>
        </w:rPr>
        <w:t>.</w:t>
      </w:r>
      <w:r w:rsidR="00FB6C4B">
        <w:rPr>
          <w:rFonts w:ascii="Times New Roman" w:eastAsia="Times New Roman" w:hAnsi="Times New Roman" w:cs="Times New Roman"/>
          <w:bCs/>
          <w:iCs/>
          <w:lang w:eastAsia="x-none"/>
        </w:rPr>
        <w:t>3</w:t>
      </w:r>
      <w:r w:rsidR="00A72993"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 xml:space="preserve">Sale to </w:t>
      </w:r>
      <w:r w:rsidR="00D86019" w:rsidRPr="0036124C">
        <w:rPr>
          <w:rFonts w:ascii="Times New Roman" w:eastAsia="Times New Roman" w:hAnsi="Times New Roman" w:cs="Times New Roman"/>
          <w:bCs/>
          <w:iCs/>
          <w:u w:val="single"/>
          <w:lang w:eastAsia="x-none"/>
        </w:rPr>
        <w:t xml:space="preserve">a </w:t>
      </w:r>
      <w:r w:rsidR="00D86019" w:rsidRPr="0036124C">
        <w:rPr>
          <w:rFonts w:ascii="Times New Roman" w:eastAsia="Times New Roman" w:hAnsi="Times New Roman" w:cs="Times New Roman"/>
          <w:bCs/>
          <w:iCs/>
          <w:u w:val="single"/>
          <w:lang w:val="x-none" w:eastAsia="x-none"/>
        </w:rPr>
        <w:t xml:space="preserve">Qualified </w:t>
      </w:r>
      <w:r w:rsidR="00D86019" w:rsidRPr="0036124C">
        <w:rPr>
          <w:rFonts w:ascii="Times New Roman" w:eastAsia="Times New Roman" w:hAnsi="Times New Roman" w:cs="Times New Roman"/>
          <w:bCs/>
          <w:iCs/>
          <w:u w:val="single"/>
          <w:lang w:eastAsia="x-none"/>
        </w:rPr>
        <w:t>Purchaser</w:t>
      </w:r>
      <w:r w:rsidR="00D86019" w:rsidRPr="0036124C">
        <w:rPr>
          <w:rFonts w:ascii="Times New Roman" w:eastAsia="Times New Roman" w:hAnsi="Times New Roman" w:cs="Times New Roman"/>
          <w:bCs/>
          <w:iCs/>
          <w:lang w:val="x-none" w:eastAsia="x-none"/>
        </w:rPr>
        <w:t xml:space="preserve">. Upon termination of the </w:t>
      </w:r>
      <w:r w:rsidR="00D86019" w:rsidRPr="0036124C">
        <w:rPr>
          <w:rFonts w:ascii="Times New Roman" w:eastAsia="Times New Roman" w:hAnsi="Times New Roman" w:cs="Times New Roman"/>
          <w:bCs/>
          <w:iCs/>
          <w:lang w:eastAsia="x-none"/>
        </w:rPr>
        <w:t xml:space="preserve">County’s </w:t>
      </w:r>
      <w:r w:rsidR="00D86019" w:rsidRPr="0036124C">
        <w:rPr>
          <w:rFonts w:ascii="Times New Roman" w:eastAsia="Times New Roman" w:hAnsi="Times New Roman" w:cs="Times New Roman"/>
          <w:bCs/>
          <w:iCs/>
          <w:lang w:val="x-none" w:eastAsia="x-none"/>
        </w:rPr>
        <w:t>Option</w:t>
      </w:r>
      <w:r w:rsidR="00D86019" w:rsidRPr="0036124C">
        <w:rPr>
          <w:rFonts w:ascii="Times New Roman" w:eastAsia="Times New Roman" w:hAnsi="Times New Roman" w:cs="Times New Roman"/>
          <w:bCs/>
          <w:iCs/>
          <w:lang w:eastAsia="x-none"/>
        </w:rPr>
        <w:t xml:space="preserve"> </w:t>
      </w:r>
      <w:r w:rsidR="00AE1614" w:rsidRPr="0036124C">
        <w:rPr>
          <w:rFonts w:ascii="Times New Roman" w:eastAsia="Times New Roman" w:hAnsi="Times New Roman" w:cs="Times New Roman"/>
          <w:bCs/>
          <w:iCs/>
          <w:lang w:eastAsia="x-none"/>
        </w:rPr>
        <w:t>under</w:t>
      </w:r>
      <w:r w:rsidR="00D86019" w:rsidRPr="0036124C">
        <w:rPr>
          <w:rFonts w:ascii="Times New Roman" w:eastAsia="Times New Roman" w:hAnsi="Times New Roman" w:cs="Times New Roman"/>
          <w:bCs/>
          <w:iCs/>
          <w:lang w:val="x-none" w:eastAsia="x-none"/>
        </w:rPr>
        <w:t xml:space="preserve"> Section </w:t>
      </w:r>
      <w:r w:rsidRPr="0036124C">
        <w:rPr>
          <w:rFonts w:ascii="Times New Roman" w:eastAsia="Times New Roman" w:hAnsi="Times New Roman" w:cs="Times New Roman"/>
          <w:bCs/>
          <w:iCs/>
          <w:lang w:eastAsia="x-none"/>
        </w:rPr>
        <w:t>4</w:t>
      </w:r>
      <w:r w:rsidR="00D86019" w:rsidRPr="0036124C">
        <w:rPr>
          <w:rFonts w:ascii="Times New Roman" w:eastAsia="Times New Roman" w:hAnsi="Times New Roman" w:cs="Times New Roman"/>
          <w:bCs/>
          <w:iCs/>
          <w:lang w:val="x-none" w:eastAsia="x-none"/>
        </w:rPr>
        <w:t>.</w:t>
      </w:r>
      <w:r w:rsidR="00FB6C4B">
        <w:rPr>
          <w:rFonts w:ascii="Times New Roman" w:eastAsia="Times New Roman" w:hAnsi="Times New Roman" w:cs="Times New Roman"/>
          <w:bCs/>
          <w:iCs/>
          <w:lang w:eastAsia="x-none"/>
        </w:rPr>
        <w:t>2</w:t>
      </w:r>
      <w:r w:rsidR="00D86019" w:rsidRPr="0036124C">
        <w:rPr>
          <w:rFonts w:ascii="Times New Roman" w:eastAsia="Times New Roman" w:hAnsi="Times New Roman" w:cs="Times New Roman"/>
          <w:bCs/>
          <w:iCs/>
          <w:lang w:val="x-none" w:eastAsia="x-none"/>
        </w:rPr>
        <w:t xml:space="preserve">, the </w:t>
      </w:r>
      <w:r w:rsidR="00AE1614"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val="x-none" w:eastAsia="x-none"/>
        </w:rPr>
        <w:t xml:space="preserve">Owner shall have the right to sell the Unit to a Qualified </w:t>
      </w:r>
      <w:r w:rsidR="00D86019" w:rsidRPr="0036124C">
        <w:rPr>
          <w:rFonts w:ascii="Times New Roman" w:eastAsia="Times New Roman" w:hAnsi="Times New Roman" w:cs="Times New Roman"/>
          <w:bCs/>
          <w:iCs/>
          <w:lang w:eastAsia="x-none"/>
        </w:rPr>
        <w:t>Purchaser as follows:</w:t>
      </w:r>
    </w:p>
    <w:p w14:paraId="241683AF" w14:textId="77777777" w:rsidR="00D86019" w:rsidRPr="0036124C" w:rsidRDefault="00D86019" w:rsidP="00523FDA">
      <w:pPr>
        <w:suppressAutoHyphens/>
        <w:ind w:left="720"/>
        <w:outlineLvl w:val="1"/>
        <w:rPr>
          <w:rFonts w:ascii="Times New Roman" w:eastAsia="Times New Roman" w:hAnsi="Times New Roman" w:cs="Times New Roman"/>
          <w:bCs/>
          <w:iCs/>
          <w:lang w:val="x-none" w:eastAsia="x-none"/>
        </w:rPr>
      </w:pPr>
    </w:p>
    <w:p w14:paraId="0EC6A71F" w14:textId="5A130261" w:rsidR="00D86019" w:rsidRPr="0036124C" w:rsidRDefault="00D86019" w:rsidP="00523FDA">
      <w:pPr>
        <w:pStyle w:val="ListParagraph"/>
        <w:numPr>
          <w:ilvl w:val="0"/>
          <w:numId w:val="30"/>
        </w:numPr>
        <w:spacing w:after="240"/>
        <w:ind w:left="1440" w:firstLine="720"/>
        <w:outlineLvl w:val="2"/>
        <w:rPr>
          <w:bCs/>
          <w:lang w:val="x-none" w:eastAsia="x-none"/>
        </w:rPr>
      </w:pPr>
      <w:r w:rsidRPr="0036124C">
        <w:rPr>
          <w:bCs/>
          <w:i/>
          <w:lang w:eastAsia="x-none"/>
        </w:rPr>
        <w:t>Potential Purchasers</w:t>
      </w:r>
      <w:r w:rsidR="00A04632" w:rsidRPr="0036124C">
        <w:rPr>
          <w:bCs/>
          <w:i/>
          <w:lang w:eastAsia="x-none"/>
        </w:rPr>
        <w:t xml:space="preserve"> List</w:t>
      </w:r>
      <w:r w:rsidRPr="0036124C">
        <w:rPr>
          <w:bCs/>
          <w:lang w:eastAsia="x-none"/>
        </w:rPr>
        <w:t xml:space="preserve">. </w:t>
      </w:r>
      <w:bookmarkStart w:id="15" w:name="_Ref141519097"/>
      <w:r w:rsidRPr="0036124C">
        <w:rPr>
          <w:bCs/>
          <w:lang w:val="x-none" w:eastAsia="x-none"/>
        </w:rPr>
        <w:t xml:space="preserve">The County shall maintain a list of persons </w:t>
      </w:r>
      <w:r w:rsidR="00950DA5" w:rsidRPr="0036124C">
        <w:rPr>
          <w:bCs/>
          <w:lang w:eastAsia="x-none"/>
        </w:rPr>
        <w:t xml:space="preserve">interested in purchasing </w:t>
      </w:r>
      <w:r w:rsidR="00FF0850" w:rsidRPr="0036124C">
        <w:rPr>
          <w:bCs/>
          <w:lang w:eastAsia="x-none"/>
        </w:rPr>
        <w:t>deed restricted housing</w:t>
      </w:r>
      <w:r w:rsidRPr="0036124C">
        <w:rPr>
          <w:bCs/>
          <w:lang w:eastAsia="x-none"/>
        </w:rPr>
        <w:t xml:space="preserve"> that potentially </w:t>
      </w:r>
      <w:r w:rsidRPr="0036124C">
        <w:rPr>
          <w:bCs/>
          <w:lang w:val="x-none" w:eastAsia="x-none"/>
        </w:rPr>
        <w:t xml:space="preserve">meet the </w:t>
      </w:r>
      <w:r w:rsidRPr="0036124C">
        <w:rPr>
          <w:bCs/>
          <w:lang w:eastAsia="x-none"/>
        </w:rPr>
        <w:t>definition of a Qualified Purchaser</w:t>
      </w:r>
      <w:r w:rsidR="006A4432" w:rsidRPr="0036124C">
        <w:rPr>
          <w:bCs/>
          <w:lang w:eastAsia="x-none"/>
        </w:rPr>
        <w:t xml:space="preserve"> (the “</w:t>
      </w:r>
      <w:r w:rsidR="006A4432" w:rsidRPr="0036124C">
        <w:rPr>
          <w:b/>
          <w:bCs/>
          <w:lang w:eastAsia="x-none"/>
        </w:rPr>
        <w:t>Potential Purchasers List</w:t>
      </w:r>
      <w:r w:rsidR="006A4432" w:rsidRPr="0036124C">
        <w:rPr>
          <w:bCs/>
          <w:lang w:eastAsia="x-none"/>
        </w:rPr>
        <w:t>”)</w:t>
      </w:r>
      <w:r w:rsidRPr="0036124C">
        <w:rPr>
          <w:bCs/>
          <w:lang w:eastAsia="x-none"/>
        </w:rPr>
        <w:t xml:space="preserve">. </w:t>
      </w:r>
      <w:r w:rsidR="00FF0850" w:rsidRPr="0036124C">
        <w:rPr>
          <w:bCs/>
          <w:lang w:eastAsia="x-none"/>
        </w:rPr>
        <w:t>Once</w:t>
      </w:r>
      <w:r w:rsidRPr="0036124C">
        <w:rPr>
          <w:bCs/>
          <w:lang w:eastAsia="x-none"/>
        </w:rPr>
        <w:t xml:space="preserve"> the Unit is available for </w:t>
      </w:r>
      <w:r w:rsidR="00271C4A" w:rsidRPr="0036124C">
        <w:rPr>
          <w:bCs/>
          <w:lang w:eastAsia="x-none"/>
        </w:rPr>
        <w:t>sale</w:t>
      </w:r>
      <w:r w:rsidRPr="0036124C">
        <w:rPr>
          <w:bCs/>
          <w:lang w:eastAsia="x-none"/>
        </w:rPr>
        <w:t xml:space="preserve">, the County shall, </w:t>
      </w:r>
      <w:r w:rsidR="00271C4A" w:rsidRPr="0036124C">
        <w:rPr>
          <w:bCs/>
          <w:lang w:eastAsia="x-none"/>
        </w:rPr>
        <w:t>if requested by the Unit Owner</w:t>
      </w:r>
      <w:r w:rsidRPr="0036124C">
        <w:rPr>
          <w:bCs/>
          <w:lang w:eastAsia="x-none"/>
        </w:rPr>
        <w:t xml:space="preserve">, </w:t>
      </w:r>
      <w:r w:rsidR="00271C4A" w:rsidRPr="0036124C">
        <w:rPr>
          <w:bCs/>
          <w:lang w:eastAsia="x-none"/>
        </w:rPr>
        <w:t xml:space="preserve">assist in facilitating </w:t>
      </w:r>
      <w:r w:rsidR="006A4432" w:rsidRPr="0036124C">
        <w:rPr>
          <w:bCs/>
          <w:lang w:eastAsia="x-none"/>
        </w:rPr>
        <w:t xml:space="preserve">delivery of Unit </w:t>
      </w:r>
      <w:r w:rsidRPr="0036124C">
        <w:rPr>
          <w:bCs/>
          <w:lang w:eastAsia="x-none"/>
        </w:rPr>
        <w:t xml:space="preserve">Owner’s </w:t>
      </w:r>
      <w:r w:rsidR="006A4432" w:rsidRPr="0036124C">
        <w:rPr>
          <w:bCs/>
          <w:lang w:eastAsia="x-none"/>
        </w:rPr>
        <w:t xml:space="preserve">marketing </w:t>
      </w:r>
      <w:r w:rsidRPr="0036124C">
        <w:rPr>
          <w:bCs/>
          <w:lang w:eastAsia="x-none"/>
        </w:rPr>
        <w:t>information to p</w:t>
      </w:r>
      <w:r w:rsidR="006A4432" w:rsidRPr="0036124C">
        <w:rPr>
          <w:bCs/>
          <w:lang w:eastAsia="x-none"/>
        </w:rPr>
        <w:t>arties</w:t>
      </w:r>
      <w:r w:rsidRPr="0036124C">
        <w:rPr>
          <w:bCs/>
          <w:lang w:eastAsia="x-none"/>
        </w:rPr>
        <w:t xml:space="preserve"> on the </w:t>
      </w:r>
      <w:r w:rsidR="006A4432" w:rsidRPr="0036124C">
        <w:rPr>
          <w:bCs/>
          <w:lang w:eastAsia="x-none"/>
        </w:rPr>
        <w:t>Potential Purchasers List</w:t>
      </w:r>
      <w:r w:rsidRPr="0036124C">
        <w:rPr>
          <w:bCs/>
          <w:lang w:eastAsia="x-none"/>
        </w:rPr>
        <w:t>.</w:t>
      </w:r>
    </w:p>
    <w:p w14:paraId="7605FBDE" w14:textId="666E5A23" w:rsidR="00D86019" w:rsidRPr="0036124C" w:rsidRDefault="00D86019" w:rsidP="00523FDA">
      <w:pPr>
        <w:spacing w:after="240"/>
        <w:ind w:left="1440" w:firstLine="720"/>
        <w:outlineLvl w:val="2"/>
        <w:rPr>
          <w:rFonts w:ascii="Times New Roman" w:eastAsia="Times New Roman" w:hAnsi="Times New Roman" w:cs="Times New Roman"/>
          <w:bCs/>
          <w:lang w:eastAsia="x-none"/>
        </w:rPr>
      </w:pPr>
      <w:r w:rsidRPr="0036124C">
        <w:rPr>
          <w:rFonts w:ascii="Times New Roman" w:eastAsia="Times New Roman" w:hAnsi="Times New Roman" w:cs="Times New Roman"/>
          <w:bCs/>
          <w:lang w:val="x-none" w:eastAsia="x-none"/>
        </w:rPr>
        <w:t xml:space="preserve">The County </w:t>
      </w:r>
      <w:r w:rsidRPr="0036124C">
        <w:rPr>
          <w:rFonts w:ascii="Times New Roman" w:eastAsia="Times New Roman" w:hAnsi="Times New Roman" w:cs="Times New Roman"/>
          <w:bCs/>
          <w:lang w:eastAsia="x-none"/>
        </w:rPr>
        <w:t>may</w:t>
      </w:r>
      <w:r w:rsidRPr="0036124C">
        <w:rPr>
          <w:rFonts w:ascii="Times New Roman" w:eastAsia="Times New Roman" w:hAnsi="Times New Roman" w:cs="Times New Roman"/>
          <w:bCs/>
          <w:lang w:val="x-none" w:eastAsia="x-none"/>
        </w:rPr>
        <w:t xml:space="preserve"> adopt written guidelines and policies to more specifically regulate </w:t>
      </w:r>
      <w:r w:rsidRPr="0036124C">
        <w:rPr>
          <w:rFonts w:ascii="Times New Roman" w:eastAsia="Times New Roman" w:hAnsi="Times New Roman" w:cs="Times New Roman"/>
          <w:bCs/>
          <w:lang w:eastAsia="x-none"/>
        </w:rPr>
        <w:t xml:space="preserve">the </w:t>
      </w:r>
      <w:r w:rsidRPr="0036124C">
        <w:rPr>
          <w:rFonts w:ascii="Times New Roman" w:eastAsia="Times New Roman" w:hAnsi="Times New Roman" w:cs="Times New Roman"/>
          <w:bCs/>
          <w:lang w:val="x-none" w:eastAsia="x-none"/>
        </w:rPr>
        <w:t>eligibility</w:t>
      </w:r>
      <w:r w:rsidRPr="0036124C">
        <w:rPr>
          <w:rFonts w:ascii="Times New Roman" w:eastAsia="Times New Roman" w:hAnsi="Times New Roman" w:cs="Times New Roman"/>
          <w:bCs/>
          <w:lang w:eastAsia="x-none"/>
        </w:rPr>
        <w:t xml:space="preserve"> and priorities of Qualified Purchasers</w:t>
      </w:r>
      <w:r w:rsidRPr="0036124C">
        <w:rPr>
          <w:rFonts w:ascii="Times New Roman" w:eastAsia="Times New Roman" w:hAnsi="Times New Roman" w:cs="Times New Roman"/>
          <w:bCs/>
          <w:lang w:val="x-none" w:eastAsia="x-none"/>
        </w:rPr>
        <w:t xml:space="preserve"> </w:t>
      </w:r>
      <w:r w:rsidRPr="0036124C">
        <w:rPr>
          <w:rFonts w:ascii="Times New Roman" w:eastAsia="Times New Roman" w:hAnsi="Times New Roman" w:cs="Times New Roman"/>
          <w:bCs/>
          <w:lang w:eastAsia="x-none"/>
        </w:rPr>
        <w:t>that are not in</w:t>
      </w:r>
      <w:r w:rsidRPr="0036124C">
        <w:rPr>
          <w:rFonts w:ascii="Times New Roman" w:eastAsia="Times New Roman" w:hAnsi="Times New Roman" w:cs="Times New Roman"/>
          <w:bCs/>
          <w:lang w:val="x-none" w:eastAsia="x-none"/>
        </w:rPr>
        <w:t xml:space="preserve">consistent with the criteria set forth </w:t>
      </w:r>
      <w:r w:rsidRPr="0036124C">
        <w:rPr>
          <w:rFonts w:ascii="Times New Roman" w:eastAsia="Times New Roman" w:hAnsi="Times New Roman" w:cs="Times New Roman"/>
          <w:bCs/>
          <w:lang w:eastAsia="x-none"/>
        </w:rPr>
        <w:t>in Section 1.</w:t>
      </w:r>
      <w:r w:rsidR="00BB4DB9" w:rsidRPr="0036124C">
        <w:rPr>
          <w:rFonts w:ascii="Times New Roman" w:eastAsia="Times New Roman" w:hAnsi="Times New Roman" w:cs="Times New Roman"/>
          <w:bCs/>
          <w:lang w:eastAsia="x-none"/>
        </w:rPr>
        <w:t>1</w:t>
      </w:r>
      <w:r w:rsidR="00BB4DB9">
        <w:rPr>
          <w:rFonts w:ascii="Times New Roman" w:eastAsia="Times New Roman" w:hAnsi="Times New Roman" w:cs="Times New Roman"/>
          <w:bCs/>
          <w:lang w:eastAsia="x-none"/>
        </w:rPr>
        <w:t>7</w:t>
      </w:r>
      <w:r w:rsidR="00BB4DB9" w:rsidRPr="0036124C">
        <w:rPr>
          <w:rFonts w:ascii="Times New Roman" w:eastAsia="Times New Roman" w:hAnsi="Times New Roman" w:cs="Times New Roman"/>
          <w:bCs/>
          <w:lang w:eastAsia="x-none"/>
        </w:rPr>
        <w:t xml:space="preserve"> </w:t>
      </w:r>
      <w:r w:rsidRPr="0036124C">
        <w:rPr>
          <w:rFonts w:ascii="Times New Roman" w:eastAsia="Times New Roman" w:hAnsi="Times New Roman" w:cs="Times New Roman"/>
          <w:bCs/>
          <w:lang w:eastAsia="x-none"/>
        </w:rPr>
        <w:t>above and th</w:t>
      </w:r>
      <w:r w:rsidR="00B41F60" w:rsidRPr="0036124C">
        <w:rPr>
          <w:rFonts w:ascii="Times New Roman" w:eastAsia="Times New Roman" w:hAnsi="Times New Roman" w:cs="Times New Roman"/>
          <w:bCs/>
          <w:lang w:eastAsia="x-none"/>
        </w:rPr>
        <w:t>is Deed</w:t>
      </w:r>
      <w:r w:rsidRPr="0036124C">
        <w:rPr>
          <w:rFonts w:ascii="Times New Roman" w:eastAsia="Times New Roman" w:hAnsi="Times New Roman" w:cs="Times New Roman"/>
          <w:bCs/>
          <w:lang w:eastAsia="x-none"/>
        </w:rPr>
        <w:t xml:space="preserve"> Restriction</w:t>
      </w:r>
      <w:r w:rsidRPr="0036124C">
        <w:rPr>
          <w:rFonts w:ascii="Times New Roman" w:eastAsia="Times New Roman" w:hAnsi="Times New Roman" w:cs="Times New Roman"/>
          <w:bCs/>
          <w:lang w:val="x-none" w:eastAsia="x-none"/>
        </w:rPr>
        <w:t>.</w:t>
      </w:r>
      <w:r w:rsidRPr="0036124C">
        <w:rPr>
          <w:rFonts w:ascii="Times New Roman" w:eastAsia="Times New Roman" w:hAnsi="Times New Roman" w:cs="Times New Roman"/>
          <w:bCs/>
          <w:lang w:eastAsia="x-none"/>
        </w:rPr>
        <w:t xml:space="preserve"> Persons wishing to be evaluated </w:t>
      </w:r>
      <w:r w:rsidR="006A4432" w:rsidRPr="0036124C">
        <w:rPr>
          <w:rFonts w:ascii="Times New Roman" w:eastAsia="Times New Roman" w:hAnsi="Times New Roman" w:cs="Times New Roman"/>
          <w:bCs/>
          <w:lang w:eastAsia="x-none"/>
        </w:rPr>
        <w:t>for</w:t>
      </w:r>
      <w:r w:rsidRPr="0036124C">
        <w:rPr>
          <w:rFonts w:ascii="Times New Roman" w:eastAsia="Times New Roman" w:hAnsi="Times New Roman" w:cs="Times New Roman"/>
          <w:bCs/>
          <w:lang w:eastAsia="x-none"/>
        </w:rPr>
        <w:t xml:space="preserve"> Qualified Purchaser</w:t>
      </w:r>
      <w:r w:rsidR="006A4432" w:rsidRPr="0036124C">
        <w:rPr>
          <w:rFonts w:ascii="Times New Roman" w:eastAsia="Times New Roman" w:hAnsi="Times New Roman" w:cs="Times New Roman"/>
          <w:bCs/>
          <w:lang w:eastAsia="x-none"/>
        </w:rPr>
        <w:t xml:space="preserve"> statu</w:t>
      </w:r>
      <w:r w:rsidRPr="0036124C">
        <w:rPr>
          <w:rFonts w:ascii="Times New Roman" w:eastAsia="Times New Roman" w:hAnsi="Times New Roman" w:cs="Times New Roman"/>
          <w:bCs/>
          <w:lang w:eastAsia="x-none"/>
        </w:rPr>
        <w:t xml:space="preserve">s will be required to provide income and employment </w:t>
      </w:r>
      <w:r w:rsidR="006A4432" w:rsidRPr="0036124C">
        <w:rPr>
          <w:rFonts w:ascii="Times New Roman" w:eastAsia="Times New Roman" w:hAnsi="Times New Roman" w:cs="Times New Roman"/>
          <w:bCs/>
          <w:lang w:eastAsia="x-none"/>
        </w:rPr>
        <w:t>documentation to the County for evaluation</w:t>
      </w:r>
      <w:r w:rsidRPr="0036124C">
        <w:rPr>
          <w:rFonts w:ascii="Times New Roman" w:eastAsia="Times New Roman" w:hAnsi="Times New Roman" w:cs="Times New Roman"/>
          <w:bCs/>
          <w:lang w:eastAsia="x-none"/>
        </w:rPr>
        <w:t xml:space="preserve">. Notwithstanding that the County will assist the </w:t>
      </w:r>
      <w:r w:rsidR="00585A88">
        <w:rPr>
          <w:rFonts w:ascii="Times New Roman" w:eastAsia="Times New Roman" w:hAnsi="Times New Roman" w:cs="Times New Roman"/>
          <w:bCs/>
          <w:lang w:eastAsia="x-none"/>
        </w:rPr>
        <w:t xml:space="preserve">Unit </w:t>
      </w:r>
      <w:r w:rsidRPr="0036124C">
        <w:rPr>
          <w:rFonts w:ascii="Times New Roman" w:eastAsia="Times New Roman" w:hAnsi="Times New Roman" w:cs="Times New Roman"/>
          <w:bCs/>
          <w:lang w:eastAsia="x-none"/>
        </w:rPr>
        <w:t xml:space="preserve">Owner in </w:t>
      </w:r>
      <w:r w:rsidR="006A4432" w:rsidRPr="0036124C">
        <w:rPr>
          <w:rFonts w:ascii="Times New Roman" w:eastAsia="Times New Roman" w:hAnsi="Times New Roman" w:cs="Times New Roman"/>
          <w:bCs/>
          <w:lang w:eastAsia="x-none"/>
        </w:rPr>
        <w:t>locating</w:t>
      </w:r>
      <w:r w:rsidRPr="0036124C">
        <w:rPr>
          <w:rFonts w:ascii="Times New Roman" w:eastAsia="Times New Roman" w:hAnsi="Times New Roman" w:cs="Times New Roman"/>
          <w:bCs/>
          <w:lang w:eastAsia="x-none"/>
        </w:rPr>
        <w:t xml:space="preserve"> a purchaser for the Unit, the County makes no representation that a Qualified Purchaser that is willing and able to close on the purchase will be </w:t>
      </w:r>
      <w:r w:rsidR="006A4432" w:rsidRPr="0036124C">
        <w:rPr>
          <w:rFonts w:ascii="Times New Roman" w:eastAsia="Times New Roman" w:hAnsi="Times New Roman" w:cs="Times New Roman"/>
          <w:bCs/>
          <w:lang w:eastAsia="x-none"/>
        </w:rPr>
        <w:t>identified</w:t>
      </w:r>
      <w:r w:rsidRPr="0036124C">
        <w:rPr>
          <w:rFonts w:ascii="Times New Roman" w:eastAsia="Times New Roman" w:hAnsi="Times New Roman" w:cs="Times New Roman"/>
          <w:bCs/>
          <w:lang w:eastAsia="x-none"/>
        </w:rPr>
        <w:t xml:space="preserve"> through the Potential Purchasers List.</w:t>
      </w:r>
    </w:p>
    <w:p w14:paraId="5E9C68E9" w14:textId="5E8704D0" w:rsidR="00D86019" w:rsidRPr="0036124C" w:rsidRDefault="006E63AD" w:rsidP="00523FDA">
      <w:pPr>
        <w:spacing w:after="240"/>
        <w:ind w:left="1440" w:firstLine="720"/>
        <w:outlineLvl w:val="2"/>
        <w:rPr>
          <w:rFonts w:ascii="Times New Roman" w:eastAsia="Times New Roman" w:hAnsi="Times New Roman" w:cs="Times New Roman"/>
          <w:bCs/>
          <w:lang w:val="x-none" w:eastAsia="x-none"/>
        </w:rPr>
      </w:pPr>
      <w:r w:rsidRPr="0036124C">
        <w:rPr>
          <w:rFonts w:ascii="Times New Roman" w:eastAsia="Times New Roman" w:hAnsi="Times New Roman" w:cs="Times New Roman"/>
          <w:b/>
          <w:bCs/>
          <w:lang w:eastAsia="x-none"/>
        </w:rPr>
        <w:t>The Unit Owner is not prohibited from entering into a purchase contract with a potential purchaser prior to the purchas</w:t>
      </w:r>
      <w:r w:rsidR="00C64CDC" w:rsidRPr="0036124C">
        <w:rPr>
          <w:rFonts w:ascii="Times New Roman" w:eastAsia="Times New Roman" w:hAnsi="Times New Roman" w:cs="Times New Roman"/>
          <w:b/>
          <w:bCs/>
          <w:lang w:eastAsia="x-none"/>
        </w:rPr>
        <w:t>er being approved by the County;</w:t>
      </w:r>
      <w:r w:rsidRPr="0036124C">
        <w:rPr>
          <w:rFonts w:ascii="Times New Roman" w:eastAsia="Times New Roman" w:hAnsi="Times New Roman" w:cs="Times New Roman"/>
          <w:b/>
          <w:bCs/>
          <w:lang w:eastAsia="x-none"/>
        </w:rPr>
        <w:t xml:space="preserve"> however, the Unit Owner does so at the risk of the purchase contract being voided if the potential purchaser is not subsequently approved. In any event, a</w:t>
      </w:r>
      <w:r w:rsidR="00B41F60" w:rsidRPr="0036124C">
        <w:rPr>
          <w:rFonts w:ascii="Times New Roman" w:eastAsia="Times New Roman" w:hAnsi="Times New Roman" w:cs="Times New Roman"/>
          <w:b/>
          <w:bCs/>
          <w:lang w:eastAsia="x-none"/>
        </w:rPr>
        <w:t xml:space="preserve"> potential purchaser </w:t>
      </w:r>
      <w:r w:rsidR="00D86019" w:rsidRPr="0036124C">
        <w:rPr>
          <w:rFonts w:ascii="Times New Roman" w:eastAsia="Times New Roman" w:hAnsi="Times New Roman" w:cs="Times New Roman"/>
          <w:b/>
          <w:bCs/>
          <w:lang w:eastAsia="x-none"/>
        </w:rPr>
        <w:t>must be approved as a Qualified Purchaser by the County</w:t>
      </w:r>
      <w:r w:rsidR="00611CD6" w:rsidRPr="0036124C">
        <w:rPr>
          <w:rFonts w:ascii="Times New Roman" w:eastAsia="Times New Roman" w:hAnsi="Times New Roman" w:cs="Times New Roman"/>
          <w:b/>
          <w:bCs/>
          <w:lang w:eastAsia="x-none"/>
        </w:rPr>
        <w:t xml:space="preserve"> for the </w:t>
      </w:r>
      <w:r w:rsidR="0021199E" w:rsidRPr="0036124C">
        <w:rPr>
          <w:rFonts w:ascii="Times New Roman" w:eastAsia="Times New Roman" w:hAnsi="Times New Roman" w:cs="Times New Roman"/>
          <w:b/>
          <w:bCs/>
          <w:lang w:eastAsia="x-none"/>
        </w:rPr>
        <w:t>purchase of the Unit</w:t>
      </w:r>
      <w:r w:rsidR="00D86019" w:rsidRPr="0036124C">
        <w:rPr>
          <w:rFonts w:ascii="Times New Roman" w:eastAsia="Times New Roman" w:hAnsi="Times New Roman" w:cs="Times New Roman"/>
          <w:b/>
          <w:bCs/>
          <w:lang w:eastAsia="x-none"/>
        </w:rPr>
        <w:t xml:space="preserve"> </w:t>
      </w:r>
      <w:r w:rsidRPr="0036124C">
        <w:rPr>
          <w:rFonts w:ascii="Times New Roman" w:eastAsia="Times New Roman" w:hAnsi="Times New Roman" w:cs="Times New Roman"/>
          <w:b/>
          <w:bCs/>
          <w:lang w:eastAsia="x-none"/>
        </w:rPr>
        <w:t>within five (5) business days after</w:t>
      </w:r>
      <w:r w:rsidR="00C87A09" w:rsidRPr="0036124C">
        <w:rPr>
          <w:rFonts w:ascii="Times New Roman" w:eastAsia="Times New Roman" w:hAnsi="Times New Roman" w:cs="Times New Roman"/>
          <w:b/>
          <w:bCs/>
          <w:lang w:eastAsia="x-none"/>
        </w:rPr>
        <w:t xml:space="preserve"> entering into a purchase contract.</w:t>
      </w:r>
    </w:p>
    <w:p w14:paraId="317196D3" w14:textId="0F12BBBD" w:rsidR="00D86019" w:rsidRPr="0036124C" w:rsidRDefault="00D86019" w:rsidP="00523FDA">
      <w:pPr>
        <w:pStyle w:val="ListParagraph"/>
        <w:numPr>
          <w:ilvl w:val="0"/>
          <w:numId w:val="30"/>
        </w:numPr>
        <w:spacing w:after="240"/>
        <w:ind w:left="1440" w:firstLine="720"/>
        <w:outlineLvl w:val="2"/>
        <w:rPr>
          <w:bCs/>
          <w:lang w:val="x-none" w:eastAsia="x-none"/>
        </w:rPr>
      </w:pPr>
      <w:bookmarkStart w:id="16" w:name="_Ref141518553"/>
      <w:bookmarkEnd w:id="15"/>
      <w:r w:rsidRPr="0036124C">
        <w:rPr>
          <w:bCs/>
          <w:i/>
          <w:lang w:val="x-none" w:eastAsia="x-none"/>
        </w:rPr>
        <w:t xml:space="preserve">Sale to Qualified </w:t>
      </w:r>
      <w:r w:rsidRPr="0036124C">
        <w:rPr>
          <w:bCs/>
          <w:i/>
          <w:lang w:eastAsia="x-none"/>
        </w:rPr>
        <w:t>Purchaser</w:t>
      </w:r>
      <w:r w:rsidRPr="0036124C">
        <w:rPr>
          <w:bCs/>
          <w:lang w:val="x-none" w:eastAsia="x-none"/>
        </w:rPr>
        <w:t xml:space="preserve">. If the County does not exercise </w:t>
      </w:r>
      <w:r w:rsidRPr="0036124C">
        <w:rPr>
          <w:bCs/>
          <w:lang w:eastAsia="x-none"/>
        </w:rPr>
        <w:t>its</w:t>
      </w:r>
      <w:r w:rsidRPr="0036124C">
        <w:rPr>
          <w:bCs/>
          <w:lang w:val="x-none" w:eastAsia="x-none"/>
        </w:rPr>
        <w:t xml:space="preserve"> Option</w:t>
      </w:r>
      <w:r w:rsidRPr="0036124C">
        <w:rPr>
          <w:bCs/>
          <w:lang w:eastAsia="x-none"/>
        </w:rPr>
        <w:t xml:space="preserve"> under Section </w:t>
      </w:r>
      <w:r w:rsidR="002A3B89" w:rsidRPr="0036124C">
        <w:rPr>
          <w:bCs/>
          <w:lang w:eastAsia="x-none"/>
        </w:rPr>
        <w:t>4</w:t>
      </w:r>
      <w:r w:rsidRPr="0036124C">
        <w:rPr>
          <w:bCs/>
          <w:lang w:eastAsia="x-none"/>
        </w:rPr>
        <w:t>.</w:t>
      </w:r>
      <w:r w:rsidR="00FB6C4B">
        <w:rPr>
          <w:bCs/>
          <w:lang w:eastAsia="x-none"/>
        </w:rPr>
        <w:t>2</w:t>
      </w:r>
      <w:r w:rsidRPr="0036124C">
        <w:rPr>
          <w:bCs/>
          <w:lang w:val="x-none" w:eastAsia="x-none"/>
        </w:rPr>
        <w:t xml:space="preserve">, the </w:t>
      </w:r>
      <w:r w:rsidR="00694711" w:rsidRPr="0036124C">
        <w:rPr>
          <w:bCs/>
          <w:lang w:eastAsia="x-none"/>
        </w:rPr>
        <w:t xml:space="preserve">Unit </w:t>
      </w:r>
      <w:r w:rsidRPr="0036124C">
        <w:rPr>
          <w:bCs/>
          <w:lang w:val="x-none" w:eastAsia="x-none"/>
        </w:rPr>
        <w:t xml:space="preserve">Owner shall </w:t>
      </w:r>
      <w:r w:rsidRPr="0036124C">
        <w:rPr>
          <w:bCs/>
          <w:lang w:eastAsia="x-none"/>
        </w:rPr>
        <w:t>undertake</w:t>
      </w:r>
      <w:r w:rsidRPr="0036124C">
        <w:rPr>
          <w:bCs/>
          <w:lang w:val="x-none" w:eastAsia="x-none"/>
        </w:rPr>
        <w:t xml:space="preserve"> </w:t>
      </w:r>
      <w:r w:rsidR="00A04632" w:rsidRPr="0036124C">
        <w:rPr>
          <w:bCs/>
          <w:lang w:eastAsia="x-none"/>
        </w:rPr>
        <w:t>R</w:t>
      </w:r>
      <w:proofErr w:type="spellStart"/>
      <w:r w:rsidR="00A04632" w:rsidRPr="0036124C">
        <w:rPr>
          <w:bCs/>
          <w:lang w:val="x-none" w:eastAsia="x-none"/>
        </w:rPr>
        <w:t>easonable</w:t>
      </w:r>
      <w:proofErr w:type="spellEnd"/>
      <w:r w:rsidR="00A04632" w:rsidRPr="0036124C">
        <w:rPr>
          <w:bCs/>
          <w:lang w:val="x-none" w:eastAsia="x-none"/>
        </w:rPr>
        <w:t xml:space="preserve"> </w:t>
      </w:r>
      <w:r w:rsidR="00A04632" w:rsidRPr="0036124C">
        <w:rPr>
          <w:bCs/>
          <w:lang w:eastAsia="x-none"/>
        </w:rPr>
        <w:t>E</w:t>
      </w:r>
      <w:proofErr w:type="spellStart"/>
      <w:r w:rsidRPr="0036124C">
        <w:rPr>
          <w:bCs/>
          <w:lang w:val="x-none" w:eastAsia="x-none"/>
        </w:rPr>
        <w:t>fforts</w:t>
      </w:r>
      <w:proofErr w:type="spellEnd"/>
      <w:r w:rsidRPr="0036124C">
        <w:rPr>
          <w:bCs/>
          <w:lang w:eastAsia="x-none"/>
        </w:rPr>
        <w:t xml:space="preserve"> for a period of not less than </w:t>
      </w:r>
      <w:r w:rsidR="000F4A13" w:rsidRPr="0036124C">
        <w:rPr>
          <w:bCs/>
          <w:lang w:eastAsia="x-none"/>
        </w:rPr>
        <w:t xml:space="preserve">thirty </w:t>
      </w:r>
      <w:r w:rsidRPr="0036124C">
        <w:rPr>
          <w:bCs/>
          <w:lang w:eastAsia="x-none"/>
        </w:rPr>
        <w:t>(</w:t>
      </w:r>
      <w:r w:rsidR="000F4A13" w:rsidRPr="0036124C">
        <w:rPr>
          <w:bCs/>
          <w:lang w:eastAsia="x-none"/>
        </w:rPr>
        <w:t>3</w:t>
      </w:r>
      <w:r w:rsidRPr="0036124C">
        <w:rPr>
          <w:bCs/>
          <w:lang w:eastAsia="x-none"/>
        </w:rPr>
        <w:t>0) days after termination of the Option Period,</w:t>
      </w:r>
      <w:r w:rsidRPr="0036124C">
        <w:rPr>
          <w:bCs/>
          <w:lang w:val="x-none" w:eastAsia="x-none"/>
        </w:rPr>
        <w:t xml:space="preserve"> to negotiate a contract for </w:t>
      </w:r>
      <w:r w:rsidRPr="0036124C">
        <w:rPr>
          <w:bCs/>
          <w:lang w:eastAsia="x-none"/>
        </w:rPr>
        <w:t xml:space="preserve">sale of </w:t>
      </w:r>
      <w:r w:rsidRPr="0036124C">
        <w:rPr>
          <w:bCs/>
          <w:lang w:val="x-none" w:eastAsia="x-none"/>
        </w:rPr>
        <w:t>the Unit</w:t>
      </w:r>
      <w:r w:rsidRPr="0036124C">
        <w:rPr>
          <w:bCs/>
          <w:lang w:eastAsia="x-none"/>
        </w:rPr>
        <w:t xml:space="preserve"> to a Qualified Purchaser. In no instance shall the </w:t>
      </w:r>
      <w:r w:rsidR="00402041" w:rsidRPr="0036124C">
        <w:rPr>
          <w:bCs/>
          <w:lang w:eastAsia="x-none"/>
        </w:rPr>
        <w:t xml:space="preserve">Unit </w:t>
      </w:r>
      <w:r w:rsidRPr="0036124C">
        <w:rPr>
          <w:bCs/>
          <w:lang w:eastAsia="x-none"/>
        </w:rPr>
        <w:t xml:space="preserve">Owner be required to sell </w:t>
      </w:r>
      <w:r w:rsidR="00694711" w:rsidRPr="0036124C">
        <w:rPr>
          <w:bCs/>
          <w:lang w:eastAsia="x-none"/>
        </w:rPr>
        <w:t xml:space="preserve">the Unit </w:t>
      </w:r>
      <w:r w:rsidRPr="0036124C">
        <w:rPr>
          <w:bCs/>
          <w:lang w:eastAsia="x-none"/>
        </w:rPr>
        <w:t xml:space="preserve">for less than the Maximum </w:t>
      </w:r>
      <w:r w:rsidR="003C13CA" w:rsidRPr="0036124C">
        <w:rPr>
          <w:bCs/>
          <w:lang w:eastAsia="x-none"/>
        </w:rPr>
        <w:t>Resale</w:t>
      </w:r>
      <w:r w:rsidRPr="0036124C">
        <w:rPr>
          <w:bCs/>
          <w:lang w:eastAsia="x-none"/>
        </w:rPr>
        <w:t xml:space="preserve"> Price.</w:t>
      </w:r>
    </w:p>
    <w:p w14:paraId="554D166F" w14:textId="7C444A11" w:rsidR="00C87A09" w:rsidRPr="0036124C" w:rsidRDefault="00D86019" w:rsidP="00523FDA">
      <w:pPr>
        <w:pStyle w:val="ListParagraph"/>
        <w:numPr>
          <w:ilvl w:val="0"/>
          <w:numId w:val="30"/>
        </w:numPr>
        <w:spacing w:after="240"/>
        <w:ind w:left="1440" w:firstLine="720"/>
        <w:outlineLvl w:val="2"/>
        <w:rPr>
          <w:bCs/>
          <w:lang w:val="x-none" w:eastAsia="x-none"/>
        </w:rPr>
      </w:pPr>
      <w:r w:rsidRPr="0036124C">
        <w:rPr>
          <w:bCs/>
          <w:i/>
          <w:lang w:eastAsia="x-none"/>
        </w:rPr>
        <w:t>Sale to Partially-Qualified Purchaser</w:t>
      </w:r>
      <w:r w:rsidRPr="0036124C">
        <w:rPr>
          <w:bCs/>
          <w:lang w:val="x-none" w:eastAsia="x-none"/>
        </w:rPr>
        <w:t>.</w:t>
      </w:r>
      <w:r w:rsidRPr="0036124C">
        <w:rPr>
          <w:bCs/>
          <w:lang w:eastAsia="x-none"/>
        </w:rPr>
        <w:t xml:space="preserve"> </w:t>
      </w:r>
      <w:r w:rsidRPr="0036124C">
        <w:rPr>
          <w:bCs/>
          <w:lang w:val="x-none" w:eastAsia="x-none"/>
        </w:rPr>
        <w:t>If</w:t>
      </w:r>
      <w:r w:rsidRPr="0036124C">
        <w:rPr>
          <w:bCs/>
          <w:lang w:eastAsia="x-none"/>
        </w:rPr>
        <w:t xml:space="preserve">, after </w:t>
      </w:r>
      <w:r w:rsidR="000F4A13" w:rsidRPr="0036124C">
        <w:rPr>
          <w:bCs/>
          <w:lang w:eastAsia="x-none"/>
        </w:rPr>
        <w:t xml:space="preserve">thirty </w:t>
      </w:r>
      <w:r w:rsidRPr="0036124C">
        <w:rPr>
          <w:bCs/>
          <w:lang w:eastAsia="x-none"/>
        </w:rPr>
        <w:t>(</w:t>
      </w:r>
      <w:r w:rsidR="000F4A13" w:rsidRPr="0036124C">
        <w:rPr>
          <w:bCs/>
          <w:lang w:eastAsia="x-none"/>
        </w:rPr>
        <w:t>3</w:t>
      </w:r>
      <w:r w:rsidRPr="0036124C">
        <w:rPr>
          <w:bCs/>
          <w:lang w:eastAsia="x-none"/>
        </w:rPr>
        <w:t xml:space="preserve">0) days of </w:t>
      </w:r>
      <w:r w:rsidR="00402041" w:rsidRPr="0036124C">
        <w:rPr>
          <w:bCs/>
          <w:lang w:eastAsia="x-none"/>
        </w:rPr>
        <w:t xml:space="preserve">Reasonable Efforts of </w:t>
      </w:r>
      <w:r w:rsidRPr="0036124C">
        <w:rPr>
          <w:bCs/>
          <w:lang w:eastAsia="x-none"/>
        </w:rPr>
        <w:t xml:space="preserve">marketing the Unit for sale, </w:t>
      </w:r>
      <w:r w:rsidRPr="0036124C">
        <w:rPr>
          <w:bCs/>
          <w:lang w:val="x-none" w:eastAsia="x-none"/>
        </w:rPr>
        <w:t xml:space="preserve">the </w:t>
      </w:r>
      <w:r w:rsidR="00694711" w:rsidRPr="0036124C">
        <w:rPr>
          <w:bCs/>
          <w:lang w:eastAsia="x-none"/>
        </w:rPr>
        <w:t xml:space="preserve">Unit </w:t>
      </w:r>
      <w:r w:rsidRPr="0036124C">
        <w:rPr>
          <w:bCs/>
          <w:lang w:val="x-none" w:eastAsia="x-none"/>
        </w:rPr>
        <w:t xml:space="preserve">Owner is </w:t>
      </w:r>
      <w:r w:rsidRPr="0036124C">
        <w:rPr>
          <w:bCs/>
          <w:lang w:eastAsia="x-none"/>
        </w:rPr>
        <w:t>un</w:t>
      </w:r>
      <w:r w:rsidRPr="0036124C">
        <w:rPr>
          <w:bCs/>
          <w:lang w:val="x-none" w:eastAsia="x-none"/>
        </w:rPr>
        <w:t xml:space="preserve">able to enter into a </w:t>
      </w:r>
      <w:r w:rsidRPr="0036124C">
        <w:rPr>
          <w:bCs/>
          <w:lang w:eastAsia="x-none"/>
        </w:rPr>
        <w:t xml:space="preserve">purchase </w:t>
      </w:r>
      <w:r w:rsidRPr="0036124C">
        <w:rPr>
          <w:bCs/>
          <w:lang w:val="x-none" w:eastAsia="x-none"/>
        </w:rPr>
        <w:t xml:space="preserve">contract </w:t>
      </w:r>
      <w:r w:rsidRPr="0036124C">
        <w:rPr>
          <w:bCs/>
          <w:lang w:eastAsia="x-none"/>
        </w:rPr>
        <w:t>with</w:t>
      </w:r>
      <w:r w:rsidRPr="0036124C">
        <w:rPr>
          <w:bCs/>
          <w:lang w:val="x-none" w:eastAsia="x-none"/>
        </w:rPr>
        <w:t xml:space="preserve"> a Qualified </w:t>
      </w:r>
      <w:r w:rsidRPr="0036124C">
        <w:rPr>
          <w:bCs/>
          <w:lang w:eastAsia="x-none"/>
        </w:rPr>
        <w:t>Purchaser</w:t>
      </w:r>
      <w:r w:rsidRPr="0036124C">
        <w:rPr>
          <w:bCs/>
          <w:lang w:val="x-none" w:eastAsia="x-none"/>
        </w:rPr>
        <w:t xml:space="preserve">, the </w:t>
      </w:r>
      <w:r w:rsidR="00F42EDD" w:rsidRPr="0036124C">
        <w:rPr>
          <w:bCs/>
          <w:lang w:eastAsia="x-none"/>
        </w:rPr>
        <w:t xml:space="preserve">Unit </w:t>
      </w:r>
      <w:r w:rsidRPr="0036124C">
        <w:rPr>
          <w:bCs/>
          <w:lang w:val="x-none" w:eastAsia="x-none"/>
        </w:rPr>
        <w:t>Owner shall</w:t>
      </w:r>
      <w:r w:rsidRPr="0036124C">
        <w:rPr>
          <w:bCs/>
          <w:lang w:eastAsia="x-none"/>
        </w:rPr>
        <w:t xml:space="preserve">, for a period of </w:t>
      </w:r>
      <w:r w:rsidR="000F4A13" w:rsidRPr="0036124C">
        <w:rPr>
          <w:bCs/>
          <w:lang w:eastAsia="x-none"/>
        </w:rPr>
        <w:t xml:space="preserve">thirty </w:t>
      </w:r>
      <w:r w:rsidR="001200B4" w:rsidRPr="0036124C">
        <w:rPr>
          <w:bCs/>
          <w:lang w:eastAsia="x-none"/>
        </w:rPr>
        <w:t>(</w:t>
      </w:r>
      <w:r w:rsidR="000F4A13" w:rsidRPr="0036124C">
        <w:rPr>
          <w:bCs/>
          <w:lang w:eastAsia="x-none"/>
        </w:rPr>
        <w:t>3</w:t>
      </w:r>
      <w:r w:rsidRPr="0036124C">
        <w:rPr>
          <w:bCs/>
          <w:lang w:eastAsia="x-none"/>
        </w:rPr>
        <w:t>0) additional days,</w:t>
      </w:r>
      <w:r w:rsidRPr="0036124C">
        <w:rPr>
          <w:bCs/>
          <w:lang w:val="x-none" w:eastAsia="x-none"/>
        </w:rPr>
        <w:t xml:space="preserve"> </w:t>
      </w:r>
      <w:r w:rsidRPr="0036124C">
        <w:rPr>
          <w:bCs/>
          <w:lang w:eastAsia="x-none"/>
        </w:rPr>
        <w:t>undertake</w:t>
      </w:r>
      <w:r w:rsidR="00694711" w:rsidRPr="0036124C">
        <w:rPr>
          <w:bCs/>
          <w:lang w:val="x-none" w:eastAsia="x-none"/>
        </w:rPr>
        <w:t xml:space="preserve"> </w:t>
      </w:r>
      <w:r w:rsidR="00694711" w:rsidRPr="0036124C">
        <w:rPr>
          <w:bCs/>
          <w:lang w:eastAsia="x-none"/>
        </w:rPr>
        <w:t>R</w:t>
      </w:r>
      <w:proofErr w:type="spellStart"/>
      <w:r w:rsidR="00694711" w:rsidRPr="0036124C">
        <w:rPr>
          <w:bCs/>
          <w:lang w:val="x-none" w:eastAsia="x-none"/>
        </w:rPr>
        <w:t>easonable</w:t>
      </w:r>
      <w:proofErr w:type="spellEnd"/>
      <w:r w:rsidR="00694711" w:rsidRPr="0036124C">
        <w:rPr>
          <w:bCs/>
          <w:lang w:val="x-none" w:eastAsia="x-none"/>
        </w:rPr>
        <w:t xml:space="preserve"> </w:t>
      </w:r>
      <w:r w:rsidR="00694711" w:rsidRPr="0036124C">
        <w:rPr>
          <w:bCs/>
          <w:lang w:eastAsia="x-none"/>
        </w:rPr>
        <w:t>E</w:t>
      </w:r>
      <w:proofErr w:type="spellStart"/>
      <w:r w:rsidRPr="0036124C">
        <w:rPr>
          <w:bCs/>
          <w:lang w:val="x-none" w:eastAsia="x-none"/>
        </w:rPr>
        <w:t>fforts</w:t>
      </w:r>
      <w:proofErr w:type="spellEnd"/>
      <w:r w:rsidRPr="0036124C">
        <w:rPr>
          <w:bCs/>
          <w:lang w:val="x-none" w:eastAsia="x-none"/>
        </w:rPr>
        <w:t xml:space="preserve"> to </w:t>
      </w:r>
      <w:r w:rsidR="00402041" w:rsidRPr="0036124C">
        <w:rPr>
          <w:bCs/>
          <w:lang w:eastAsia="x-none"/>
        </w:rPr>
        <w:t xml:space="preserve">enter into </w:t>
      </w:r>
      <w:r w:rsidRPr="0036124C">
        <w:rPr>
          <w:bCs/>
          <w:lang w:val="x-none" w:eastAsia="x-none"/>
        </w:rPr>
        <w:t xml:space="preserve">a contract with </w:t>
      </w:r>
      <w:r w:rsidR="00F42EDD" w:rsidRPr="0036124C">
        <w:rPr>
          <w:bCs/>
          <w:lang w:eastAsia="x-none"/>
        </w:rPr>
        <w:t xml:space="preserve">a Partially-Qualified Purchaser. </w:t>
      </w:r>
    </w:p>
    <w:p w14:paraId="6DB3F0DF" w14:textId="70B903CB" w:rsidR="00D86019" w:rsidRPr="0036124C" w:rsidRDefault="00C87A09" w:rsidP="00523FDA">
      <w:pPr>
        <w:pStyle w:val="ListParagraph"/>
        <w:numPr>
          <w:ilvl w:val="0"/>
          <w:numId w:val="30"/>
        </w:numPr>
        <w:spacing w:after="240"/>
        <w:ind w:left="1440" w:firstLine="720"/>
        <w:outlineLvl w:val="2"/>
        <w:rPr>
          <w:bCs/>
          <w:lang w:val="x-none" w:eastAsia="x-none"/>
        </w:rPr>
      </w:pPr>
      <w:r w:rsidRPr="0036124C">
        <w:rPr>
          <w:bCs/>
          <w:i/>
          <w:lang w:eastAsia="x-none"/>
        </w:rPr>
        <w:t xml:space="preserve">Sale to an </w:t>
      </w:r>
      <w:r w:rsidR="0093197B">
        <w:rPr>
          <w:bCs/>
          <w:i/>
          <w:lang w:eastAsia="x-none"/>
        </w:rPr>
        <w:t>Employment-Qualified Purchaser.</w:t>
      </w:r>
      <w:r w:rsidRPr="0036124C">
        <w:rPr>
          <w:bCs/>
          <w:i/>
          <w:lang w:eastAsia="x-none"/>
        </w:rPr>
        <w:t xml:space="preserve"> </w:t>
      </w:r>
      <w:r w:rsidRPr="0036124C">
        <w:rPr>
          <w:bCs/>
          <w:lang w:eastAsia="x-none"/>
        </w:rPr>
        <w:t xml:space="preserve">If, after sixty (60) </w:t>
      </w:r>
      <w:r w:rsidR="000F4A13" w:rsidRPr="0036124C">
        <w:rPr>
          <w:bCs/>
          <w:lang w:eastAsia="x-none"/>
        </w:rPr>
        <w:t xml:space="preserve">total </w:t>
      </w:r>
      <w:r w:rsidRPr="0036124C">
        <w:rPr>
          <w:bCs/>
          <w:lang w:eastAsia="x-none"/>
        </w:rPr>
        <w:t xml:space="preserve">days of Reasonable Efforts of marketing the Unit for sale, the Unit Owner is unable to enter into a purchase contract with a </w:t>
      </w:r>
      <w:r w:rsidR="000F4A13" w:rsidRPr="0036124C">
        <w:rPr>
          <w:bCs/>
          <w:lang w:eastAsia="x-none"/>
        </w:rPr>
        <w:t xml:space="preserve">Qualified </w:t>
      </w:r>
      <w:r w:rsidR="00FA51A9" w:rsidRPr="0036124C">
        <w:rPr>
          <w:bCs/>
          <w:lang w:eastAsia="x-none"/>
        </w:rPr>
        <w:t xml:space="preserve">Purchaser </w:t>
      </w:r>
      <w:r w:rsidR="000F4A13" w:rsidRPr="0036124C">
        <w:rPr>
          <w:bCs/>
          <w:lang w:eastAsia="x-none"/>
        </w:rPr>
        <w:t xml:space="preserve">or a </w:t>
      </w:r>
      <w:r w:rsidRPr="0036124C">
        <w:rPr>
          <w:bCs/>
          <w:lang w:eastAsia="x-none"/>
        </w:rPr>
        <w:t xml:space="preserve">Partially-Qualified Purchaser, the Unit Owner, shall for a period of </w:t>
      </w:r>
      <w:r w:rsidR="00585A88">
        <w:rPr>
          <w:bCs/>
          <w:lang w:eastAsia="x-none"/>
        </w:rPr>
        <w:t>thirty (3</w:t>
      </w:r>
      <w:r w:rsidRPr="0036124C">
        <w:rPr>
          <w:bCs/>
          <w:lang w:eastAsia="x-none"/>
        </w:rPr>
        <w:t>0) additional days, undertake Reasonable Efforts to enter into a contract with an Employment-Qualified Purchaser.</w:t>
      </w:r>
      <w:bookmarkEnd w:id="16"/>
    </w:p>
    <w:p w14:paraId="2B2C7B25" w14:textId="4147F68B" w:rsidR="00D86019" w:rsidRPr="0036124C" w:rsidRDefault="00D86019" w:rsidP="00523FDA">
      <w:pPr>
        <w:pStyle w:val="ListParagraph"/>
        <w:numPr>
          <w:ilvl w:val="0"/>
          <w:numId w:val="30"/>
        </w:numPr>
        <w:spacing w:after="240"/>
        <w:ind w:left="1440" w:firstLine="720"/>
        <w:outlineLvl w:val="2"/>
        <w:rPr>
          <w:bCs/>
          <w:lang w:val="x-none" w:eastAsia="x-none"/>
        </w:rPr>
      </w:pPr>
      <w:r w:rsidRPr="0036124C">
        <w:rPr>
          <w:i/>
          <w:lang w:val="x-none" w:eastAsia="x-none"/>
        </w:rPr>
        <w:t xml:space="preserve">Sale to Non-Qualified </w:t>
      </w:r>
      <w:r w:rsidRPr="0036124C">
        <w:rPr>
          <w:i/>
          <w:lang w:eastAsia="x-none"/>
        </w:rPr>
        <w:t>Purchaser</w:t>
      </w:r>
      <w:r w:rsidRPr="0036124C">
        <w:rPr>
          <w:lang w:val="x-none" w:eastAsia="x-none"/>
        </w:rPr>
        <w:t xml:space="preserve">. </w:t>
      </w:r>
      <w:r w:rsidRPr="0036124C">
        <w:rPr>
          <w:bCs/>
          <w:lang w:val="x-none" w:eastAsia="x-none"/>
        </w:rPr>
        <w:t>If</w:t>
      </w:r>
      <w:r w:rsidRPr="0036124C">
        <w:rPr>
          <w:bCs/>
          <w:lang w:eastAsia="x-none"/>
        </w:rPr>
        <w:t>,</w:t>
      </w:r>
      <w:r w:rsidRPr="0036124C">
        <w:rPr>
          <w:bCs/>
          <w:lang w:val="x-none" w:eastAsia="x-none"/>
        </w:rPr>
        <w:t xml:space="preserve"> after </w:t>
      </w:r>
      <w:r w:rsidRPr="0036124C">
        <w:rPr>
          <w:bCs/>
          <w:lang w:eastAsia="x-none"/>
        </w:rPr>
        <w:t>undertaking</w:t>
      </w:r>
      <w:r w:rsidRPr="0036124C">
        <w:rPr>
          <w:bCs/>
          <w:lang w:val="x-none" w:eastAsia="x-none"/>
        </w:rPr>
        <w:t xml:space="preserve"> </w:t>
      </w:r>
      <w:r w:rsidR="00BA54EA" w:rsidRPr="0036124C">
        <w:rPr>
          <w:bCs/>
          <w:lang w:eastAsia="x-none"/>
        </w:rPr>
        <w:t>R</w:t>
      </w:r>
      <w:proofErr w:type="spellStart"/>
      <w:r w:rsidR="00BA54EA" w:rsidRPr="0036124C">
        <w:rPr>
          <w:bCs/>
          <w:lang w:val="x-none" w:eastAsia="x-none"/>
        </w:rPr>
        <w:t>easonable</w:t>
      </w:r>
      <w:proofErr w:type="spellEnd"/>
      <w:r w:rsidR="00BA54EA" w:rsidRPr="0036124C">
        <w:rPr>
          <w:bCs/>
          <w:lang w:val="x-none" w:eastAsia="x-none"/>
        </w:rPr>
        <w:t xml:space="preserve"> </w:t>
      </w:r>
      <w:r w:rsidR="00BA54EA" w:rsidRPr="0036124C">
        <w:rPr>
          <w:bCs/>
          <w:lang w:eastAsia="x-none"/>
        </w:rPr>
        <w:t>E</w:t>
      </w:r>
      <w:proofErr w:type="spellStart"/>
      <w:r w:rsidRPr="0036124C">
        <w:rPr>
          <w:bCs/>
          <w:lang w:val="x-none" w:eastAsia="x-none"/>
        </w:rPr>
        <w:t>fforts</w:t>
      </w:r>
      <w:proofErr w:type="spellEnd"/>
      <w:r w:rsidRPr="0036124C">
        <w:rPr>
          <w:bCs/>
          <w:lang w:val="x-none" w:eastAsia="x-none"/>
        </w:rPr>
        <w:t xml:space="preserve"> to sell the Unit to a Qualified </w:t>
      </w:r>
      <w:r w:rsidRPr="0036124C">
        <w:rPr>
          <w:bCs/>
          <w:lang w:eastAsia="x-none"/>
        </w:rPr>
        <w:t>Purchaser (</w:t>
      </w:r>
      <w:r w:rsidR="000F4A13" w:rsidRPr="0036124C">
        <w:rPr>
          <w:bCs/>
          <w:lang w:eastAsia="x-none"/>
        </w:rPr>
        <w:t>3</w:t>
      </w:r>
      <w:r w:rsidRPr="0036124C">
        <w:rPr>
          <w:bCs/>
          <w:lang w:eastAsia="x-none"/>
        </w:rPr>
        <w:t>0 days)</w:t>
      </w:r>
      <w:r w:rsidR="0093197B">
        <w:rPr>
          <w:bCs/>
          <w:lang w:eastAsia="x-none"/>
        </w:rPr>
        <w:t>,</w:t>
      </w:r>
      <w:r w:rsidRPr="0036124C">
        <w:rPr>
          <w:bCs/>
          <w:lang w:eastAsia="x-none"/>
        </w:rPr>
        <w:t xml:space="preserve"> to </w:t>
      </w:r>
      <w:r w:rsidR="00F42EDD" w:rsidRPr="0036124C">
        <w:rPr>
          <w:bCs/>
          <w:lang w:eastAsia="x-none"/>
        </w:rPr>
        <w:t>a Partially Qualified Purchaser</w:t>
      </w:r>
      <w:r w:rsidRPr="0036124C">
        <w:rPr>
          <w:bCs/>
          <w:lang w:eastAsia="x-none"/>
        </w:rPr>
        <w:t xml:space="preserve"> (additional </w:t>
      </w:r>
      <w:r w:rsidR="000F4A13" w:rsidRPr="0036124C">
        <w:rPr>
          <w:bCs/>
          <w:lang w:eastAsia="x-none"/>
        </w:rPr>
        <w:t>3</w:t>
      </w:r>
      <w:r w:rsidRPr="0036124C">
        <w:rPr>
          <w:bCs/>
          <w:lang w:eastAsia="x-none"/>
        </w:rPr>
        <w:t>0 days)</w:t>
      </w:r>
      <w:r w:rsidRPr="0036124C">
        <w:rPr>
          <w:bCs/>
          <w:lang w:val="x-none" w:eastAsia="x-none"/>
        </w:rPr>
        <w:t xml:space="preserve">, </w:t>
      </w:r>
      <w:r w:rsidR="00A41E5B" w:rsidRPr="0036124C">
        <w:rPr>
          <w:bCs/>
          <w:lang w:eastAsia="x-none"/>
        </w:rPr>
        <w:t>and to an Employment Q</w:t>
      </w:r>
      <w:r w:rsidR="00585A88">
        <w:rPr>
          <w:bCs/>
          <w:lang w:eastAsia="x-none"/>
        </w:rPr>
        <w:t>ualified Purchaser (additional 30 days – for 9</w:t>
      </w:r>
      <w:r w:rsidR="00A41E5B" w:rsidRPr="0036124C">
        <w:rPr>
          <w:bCs/>
          <w:lang w:eastAsia="x-none"/>
        </w:rPr>
        <w:t xml:space="preserve">0 days total), </w:t>
      </w:r>
      <w:r w:rsidRPr="0036124C">
        <w:rPr>
          <w:bCs/>
          <w:lang w:val="x-none" w:eastAsia="x-none"/>
        </w:rPr>
        <w:t xml:space="preserve">the </w:t>
      </w:r>
      <w:r w:rsidR="001200B4" w:rsidRPr="0036124C">
        <w:rPr>
          <w:bCs/>
          <w:lang w:eastAsia="x-none"/>
        </w:rPr>
        <w:t xml:space="preserve">Unit </w:t>
      </w:r>
      <w:r w:rsidRPr="0036124C">
        <w:rPr>
          <w:bCs/>
          <w:lang w:val="x-none" w:eastAsia="x-none"/>
        </w:rPr>
        <w:t xml:space="preserve">Owner has not entered into a </w:t>
      </w:r>
      <w:r w:rsidR="009D624B" w:rsidRPr="0036124C">
        <w:rPr>
          <w:bCs/>
          <w:lang w:eastAsia="x-none"/>
        </w:rPr>
        <w:t xml:space="preserve">purchase </w:t>
      </w:r>
      <w:r w:rsidRPr="0036124C">
        <w:rPr>
          <w:bCs/>
          <w:lang w:val="x-none" w:eastAsia="x-none"/>
        </w:rPr>
        <w:t xml:space="preserve">contract to sell the Unit to a </w:t>
      </w:r>
      <w:r w:rsidRPr="0036124C">
        <w:rPr>
          <w:bCs/>
          <w:lang w:eastAsia="x-none"/>
        </w:rPr>
        <w:t>pe</w:t>
      </w:r>
      <w:r w:rsidR="00597FC5" w:rsidRPr="0036124C">
        <w:rPr>
          <w:bCs/>
          <w:lang w:eastAsia="x-none"/>
        </w:rPr>
        <w:t>rson who qualifies under this Deed Restriction</w:t>
      </w:r>
      <w:r w:rsidRPr="0036124C">
        <w:rPr>
          <w:bCs/>
          <w:lang w:val="x-none" w:eastAsia="x-none"/>
        </w:rPr>
        <w:t xml:space="preserve">, then the </w:t>
      </w:r>
      <w:r w:rsidR="00F42EDD" w:rsidRPr="0036124C">
        <w:rPr>
          <w:bCs/>
          <w:lang w:eastAsia="x-none"/>
        </w:rPr>
        <w:t xml:space="preserve">Unit </w:t>
      </w:r>
      <w:r w:rsidRPr="0036124C">
        <w:rPr>
          <w:bCs/>
          <w:lang w:val="x-none" w:eastAsia="x-none"/>
        </w:rPr>
        <w:t xml:space="preserve">Owner shall have the right to sell the Unit to any person </w:t>
      </w:r>
      <w:r w:rsidR="001200B4" w:rsidRPr="0036124C">
        <w:rPr>
          <w:bCs/>
          <w:lang w:eastAsia="x-none"/>
        </w:rPr>
        <w:t>who will meet the Owner-occupancy requirement</w:t>
      </w:r>
      <w:r w:rsidRPr="0036124C">
        <w:rPr>
          <w:bCs/>
          <w:lang w:val="x-none" w:eastAsia="x-none"/>
        </w:rPr>
        <w:t>.</w:t>
      </w:r>
      <w:r w:rsidRPr="0036124C">
        <w:rPr>
          <w:bCs/>
          <w:lang w:eastAsia="x-none"/>
        </w:rPr>
        <w:t xml:space="preserve"> </w:t>
      </w:r>
      <w:r w:rsidRPr="0036124C">
        <w:rPr>
          <w:b/>
          <w:bCs/>
          <w:lang w:eastAsia="x-none"/>
        </w:rPr>
        <w:t xml:space="preserve">The sale of the Unit to </w:t>
      </w:r>
      <w:r w:rsidR="00FA51A9" w:rsidRPr="0036124C">
        <w:rPr>
          <w:b/>
          <w:bCs/>
          <w:lang w:eastAsia="x-none"/>
        </w:rPr>
        <w:t>such</w:t>
      </w:r>
      <w:r w:rsidRPr="0036124C">
        <w:rPr>
          <w:b/>
          <w:bCs/>
          <w:lang w:eastAsia="x-none"/>
        </w:rPr>
        <w:t xml:space="preserve"> purchaser does not limit the applicability of</w:t>
      </w:r>
      <w:r w:rsidR="00597FC5" w:rsidRPr="0036124C">
        <w:rPr>
          <w:b/>
          <w:bCs/>
          <w:lang w:eastAsia="x-none"/>
        </w:rPr>
        <w:t xml:space="preserve"> this Deed Restriction</w:t>
      </w:r>
      <w:r w:rsidRPr="0036124C">
        <w:rPr>
          <w:b/>
          <w:bCs/>
          <w:lang w:eastAsia="x-none"/>
        </w:rPr>
        <w:t xml:space="preserve"> in any way with respect to such purchaser’s use, occupancy and subsequent resale of the Unit</w:t>
      </w:r>
      <w:r w:rsidRPr="0036124C">
        <w:rPr>
          <w:bCs/>
          <w:lang w:eastAsia="x-none"/>
        </w:rPr>
        <w:t>.</w:t>
      </w:r>
    </w:p>
    <w:p w14:paraId="647D1614" w14:textId="56741090" w:rsidR="00D86019" w:rsidRPr="0036124C" w:rsidRDefault="006450C7" w:rsidP="00523FDA">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4</w:t>
      </w:r>
      <w:r w:rsidR="00780661" w:rsidRPr="0036124C">
        <w:rPr>
          <w:rFonts w:ascii="Times New Roman" w:eastAsia="Times New Roman" w:hAnsi="Times New Roman" w:cs="Times New Roman"/>
          <w:bCs/>
          <w:iCs/>
          <w:lang w:eastAsia="x-none"/>
        </w:rPr>
        <w:t>.</w:t>
      </w:r>
      <w:r w:rsidR="00FB6C4B">
        <w:rPr>
          <w:rFonts w:ascii="Times New Roman" w:eastAsia="Times New Roman" w:hAnsi="Times New Roman" w:cs="Times New Roman"/>
          <w:bCs/>
          <w:iCs/>
          <w:lang w:eastAsia="x-none"/>
        </w:rPr>
        <w:t>4</w:t>
      </w:r>
      <w:r w:rsidR="00780661"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 xml:space="preserve">Maximum </w:t>
      </w:r>
      <w:r w:rsidR="003C13CA" w:rsidRPr="0036124C">
        <w:rPr>
          <w:rFonts w:ascii="Times New Roman" w:eastAsia="Times New Roman" w:hAnsi="Times New Roman" w:cs="Times New Roman"/>
          <w:bCs/>
          <w:iCs/>
          <w:u w:val="single"/>
          <w:lang w:eastAsia="x-none"/>
        </w:rPr>
        <w:t>Resale</w:t>
      </w:r>
      <w:r w:rsidR="00D86019" w:rsidRPr="0036124C">
        <w:rPr>
          <w:rFonts w:ascii="Times New Roman" w:eastAsia="Times New Roman" w:hAnsi="Times New Roman" w:cs="Times New Roman"/>
          <w:bCs/>
          <w:iCs/>
          <w:u w:val="single"/>
          <w:lang w:val="x-none" w:eastAsia="x-none"/>
        </w:rPr>
        <w:t xml:space="preserve"> Price</w:t>
      </w:r>
      <w:r w:rsidR="00D86019" w:rsidRPr="0036124C">
        <w:rPr>
          <w:rFonts w:ascii="Times New Roman" w:eastAsia="Times New Roman" w:hAnsi="Times New Roman" w:cs="Times New Roman"/>
          <w:bCs/>
          <w:iCs/>
          <w:lang w:val="x-none" w:eastAsia="x-none"/>
        </w:rPr>
        <w:t>. I</w:t>
      </w:r>
      <w:r w:rsidR="00B41F60" w:rsidRPr="0036124C">
        <w:rPr>
          <w:rFonts w:ascii="Times New Roman" w:eastAsia="Times New Roman" w:hAnsi="Times New Roman" w:cs="Times New Roman"/>
          <w:bCs/>
          <w:iCs/>
          <w:lang w:val="x-none" w:eastAsia="x-none"/>
        </w:rPr>
        <w:t>n no event</w:t>
      </w:r>
      <w:r w:rsidR="001200B4" w:rsidRPr="0036124C">
        <w:rPr>
          <w:rFonts w:ascii="Times New Roman" w:eastAsia="Times New Roman" w:hAnsi="Times New Roman" w:cs="Times New Roman"/>
          <w:bCs/>
          <w:iCs/>
          <w:lang w:val="x-none" w:eastAsia="x-none"/>
        </w:rPr>
        <w:t xml:space="preserve"> shall </w:t>
      </w:r>
      <w:r w:rsidR="001200B4" w:rsidRPr="0036124C">
        <w:rPr>
          <w:rFonts w:ascii="Times New Roman" w:eastAsia="Times New Roman" w:hAnsi="Times New Roman" w:cs="Times New Roman"/>
          <w:bCs/>
          <w:iCs/>
          <w:lang w:eastAsia="x-none"/>
        </w:rPr>
        <w:t>the Unit</w:t>
      </w:r>
      <w:r w:rsidR="00B41F60" w:rsidRPr="0036124C">
        <w:rPr>
          <w:rFonts w:ascii="Times New Roman" w:eastAsia="Times New Roman" w:hAnsi="Times New Roman" w:cs="Times New Roman"/>
          <w:bCs/>
          <w:iCs/>
          <w:lang w:val="x-none" w:eastAsia="x-none"/>
        </w:rPr>
        <w:t xml:space="preserve"> Owner sell </w:t>
      </w:r>
      <w:r w:rsidR="00B41F60" w:rsidRPr="0036124C">
        <w:rPr>
          <w:rFonts w:ascii="Times New Roman" w:eastAsia="Times New Roman" w:hAnsi="Times New Roman" w:cs="Times New Roman"/>
          <w:bCs/>
          <w:iCs/>
          <w:lang w:eastAsia="x-none"/>
        </w:rPr>
        <w:t>the</w:t>
      </w:r>
      <w:r w:rsidR="00D86019" w:rsidRPr="0036124C">
        <w:rPr>
          <w:rFonts w:ascii="Times New Roman" w:eastAsia="Times New Roman" w:hAnsi="Times New Roman" w:cs="Times New Roman"/>
          <w:bCs/>
          <w:iCs/>
          <w:lang w:val="x-none" w:eastAsia="x-none"/>
        </w:rPr>
        <w:t xml:space="preserve"> Unit for an amount </w:t>
      </w:r>
      <w:r w:rsidR="00D86019" w:rsidRPr="0036124C">
        <w:rPr>
          <w:rFonts w:ascii="Times New Roman" w:eastAsia="Times New Roman" w:hAnsi="Times New Roman" w:cs="Times New Roman"/>
          <w:bCs/>
          <w:iCs/>
          <w:lang w:eastAsia="x-none"/>
        </w:rPr>
        <w:t>that exceeds</w:t>
      </w:r>
      <w:r w:rsidR="00D86019" w:rsidRPr="0036124C">
        <w:rPr>
          <w:rFonts w:ascii="Times New Roman" w:eastAsia="Times New Roman" w:hAnsi="Times New Roman" w:cs="Times New Roman"/>
          <w:bCs/>
          <w:iCs/>
          <w:lang w:val="x-none" w:eastAsia="x-none"/>
        </w:rPr>
        <w:t xml:space="preserve"> the </w:t>
      </w:r>
      <w:r w:rsidR="00D86019" w:rsidRPr="0036124C">
        <w:rPr>
          <w:rFonts w:ascii="Times New Roman" w:eastAsia="Times New Roman" w:hAnsi="Times New Roman" w:cs="Times New Roman"/>
          <w:bCs/>
          <w:iCs/>
          <w:lang w:eastAsia="x-none"/>
        </w:rPr>
        <w:t xml:space="preserve">Maximum </w:t>
      </w:r>
      <w:r w:rsidR="003C13CA" w:rsidRPr="0036124C">
        <w:rPr>
          <w:rFonts w:ascii="Times New Roman" w:eastAsia="Times New Roman" w:hAnsi="Times New Roman" w:cs="Times New Roman"/>
          <w:bCs/>
          <w:iCs/>
          <w:lang w:eastAsia="x-none"/>
        </w:rPr>
        <w:t>Resale Price</w:t>
      </w:r>
      <w:r w:rsidR="00D86019" w:rsidRPr="0036124C">
        <w:rPr>
          <w:rFonts w:ascii="Times New Roman" w:eastAsia="Times New Roman" w:hAnsi="Times New Roman" w:cs="Times New Roman"/>
          <w:bCs/>
          <w:iCs/>
          <w:lang w:eastAsia="x-none"/>
        </w:rPr>
        <w:t xml:space="preserve">. </w:t>
      </w:r>
      <w:ins w:id="17" w:author="Helen Strachan" w:date="2019-05-31T11:33:00Z">
        <w:r w:rsidR="00A45564">
          <w:rPr>
            <w:rFonts w:ascii="Times New Roman" w:eastAsia="Times New Roman" w:hAnsi="Times New Roman" w:cs="Times New Roman"/>
            <w:bCs/>
            <w:iCs/>
            <w:lang w:eastAsia="x-none"/>
          </w:rPr>
          <w:t xml:space="preserve"> The Parties agree that after the Declaration of </w:t>
        </w:r>
      </w:ins>
      <w:ins w:id="18" w:author="Helen Strachan" w:date="2019-05-31T11:34:00Z">
        <w:r w:rsidR="00A45564">
          <w:rPr>
            <w:rFonts w:ascii="Times New Roman" w:eastAsia="Times New Roman" w:hAnsi="Times New Roman" w:cs="Times New Roman"/>
            <w:bCs/>
            <w:iCs/>
            <w:lang w:eastAsia="x-none"/>
          </w:rPr>
          <w:t>Condominium</w:t>
        </w:r>
      </w:ins>
      <w:ins w:id="19" w:author="Helen Strachan" w:date="2019-05-31T11:33:00Z">
        <w:r w:rsidR="00A45564">
          <w:rPr>
            <w:rFonts w:ascii="Times New Roman" w:eastAsia="Times New Roman" w:hAnsi="Times New Roman" w:cs="Times New Roman"/>
            <w:bCs/>
            <w:iCs/>
            <w:lang w:eastAsia="x-none"/>
          </w:rPr>
          <w:t xml:space="preserve"> is recorded against the Property, </w:t>
        </w:r>
      </w:ins>
      <w:ins w:id="20" w:author="Helen Strachan" w:date="2019-05-31T11:34:00Z">
        <w:r w:rsidR="00A45564">
          <w:rPr>
            <w:rFonts w:ascii="Times New Roman" w:eastAsia="Times New Roman" w:hAnsi="Times New Roman" w:cs="Times New Roman"/>
            <w:bCs/>
            <w:iCs/>
            <w:lang w:eastAsia="x-none"/>
          </w:rPr>
          <w:t xml:space="preserve">they will amend this Deed Restriction and record said amendment establishing the initial Maximum Resale Price allowed for each Unit. </w:t>
        </w:r>
      </w:ins>
      <w:r w:rsidR="00D86019" w:rsidRPr="0036124C">
        <w:rPr>
          <w:rFonts w:ascii="Times New Roman" w:eastAsia="Times New Roman" w:hAnsi="Times New Roman" w:cs="Times New Roman"/>
          <w:bCs/>
          <w:iCs/>
          <w:lang w:eastAsia="x-none"/>
        </w:rPr>
        <w:t xml:space="preserve">The </w:t>
      </w:r>
      <w:r w:rsidR="003C13CA" w:rsidRPr="0036124C">
        <w:rPr>
          <w:rFonts w:ascii="Times New Roman" w:eastAsia="Times New Roman" w:hAnsi="Times New Roman" w:cs="Times New Roman"/>
          <w:bCs/>
          <w:iCs/>
          <w:lang w:eastAsia="x-none"/>
        </w:rPr>
        <w:t>Maximum Resale Price</w:t>
      </w:r>
      <w:r w:rsidR="00D86019" w:rsidRPr="0036124C">
        <w:rPr>
          <w:rFonts w:ascii="Times New Roman" w:eastAsia="Times New Roman" w:hAnsi="Times New Roman" w:cs="Times New Roman"/>
          <w:bCs/>
          <w:iCs/>
          <w:lang w:eastAsia="x-none"/>
        </w:rPr>
        <w:t xml:space="preserve"> shall be calculated b</w:t>
      </w:r>
      <w:r w:rsidR="001200B4" w:rsidRPr="0036124C">
        <w:rPr>
          <w:rFonts w:ascii="Times New Roman" w:eastAsia="Times New Roman" w:hAnsi="Times New Roman" w:cs="Times New Roman"/>
          <w:bCs/>
          <w:iCs/>
          <w:lang w:eastAsia="x-none"/>
        </w:rPr>
        <w:t>y</w:t>
      </w:r>
      <w:r w:rsidR="00D86019" w:rsidRPr="0036124C">
        <w:rPr>
          <w:rFonts w:ascii="Times New Roman" w:eastAsia="Times New Roman" w:hAnsi="Times New Roman" w:cs="Times New Roman"/>
          <w:bCs/>
          <w:iCs/>
          <w:lang w:eastAsia="x-none"/>
        </w:rPr>
        <w:t xml:space="preserve"> </w:t>
      </w:r>
      <w:r w:rsidR="009D624B" w:rsidRPr="0036124C">
        <w:rPr>
          <w:rFonts w:ascii="Times New Roman" w:eastAsia="Times New Roman" w:hAnsi="Times New Roman" w:cs="Times New Roman"/>
          <w:bCs/>
          <w:iCs/>
          <w:lang w:eastAsia="x-none"/>
        </w:rPr>
        <w:t xml:space="preserve">the County by </w:t>
      </w:r>
      <w:r w:rsidR="00D86019" w:rsidRPr="0036124C">
        <w:rPr>
          <w:rFonts w:ascii="Times New Roman" w:eastAsia="Times New Roman" w:hAnsi="Times New Roman" w:cs="Times New Roman"/>
          <w:bCs/>
          <w:iCs/>
          <w:lang w:eastAsia="x-none"/>
        </w:rPr>
        <w:t xml:space="preserve">taking the price the </w:t>
      </w:r>
      <w:r w:rsidR="001200B4"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eastAsia="x-none"/>
        </w:rPr>
        <w:t>Owner paid for the Unit (the “</w:t>
      </w:r>
      <w:r w:rsidR="00FB6C4B" w:rsidRPr="006020CC">
        <w:rPr>
          <w:rFonts w:ascii="Times New Roman" w:eastAsia="Times New Roman" w:hAnsi="Times New Roman" w:cs="Times New Roman"/>
          <w:b/>
          <w:bCs/>
          <w:iCs/>
          <w:lang w:eastAsia="x-none"/>
        </w:rPr>
        <w:t>Unit</w:t>
      </w:r>
      <w:r w:rsidR="00FB6C4B">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
          <w:bCs/>
          <w:iCs/>
          <w:lang w:eastAsia="x-none"/>
        </w:rPr>
        <w:t>Owner’s Purchase Price</w:t>
      </w:r>
      <w:r w:rsidR="00D86019" w:rsidRPr="0036124C">
        <w:rPr>
          <w:rFonts w:ascii="Times New Roman" w:eastAsia="Times New Roman" w:hAnsi="Times New Roman" w:cs="Times New Roman"/>
          <w:bCs/>
          <w:iCs/>
          <w:lang w:eastAsia="x-none"/>
        </w:rPr>
        <w:t>”) and adding to that amount the following:</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w:t>
      </w:r>
      <w:proofErr w:type="spellStart"/>
      <w:r w:rsidR="00D86019" w:rsidRPr="0036124C">
        <w:rPr>
          <w:rFonts w:ascii="Times New Roman" w:eastAsia="Times New Roman" w:hAnsi="Times New Roman" w:cs="Times New Roman"/>
          <w:bCs/>
          <w:iCs/>
          <w:lang w:eastAsia="x-none"/>
        </w:rPr>
        <w:t>i</w:t>
      </w:r>
      <w:proofErr w:type="spellEnd"/>
      <w:r w:rsidR="00D86019" w:rsidRPr="0036124C">
        <w:rPr>
          <w:rFonts w:ascii="Times New Roman" w:eastAsia="Times New Roman" w:hAnsi="Times New Roman" w:cs="Times New Roman"/>
          <w:bCs/>
          <w:iCs/>
          <w:lang w:eastAsia="x-none"/>
        </w:rPr>
        <w:t xml:space="preserve">) 0.25% of </w:t>
      </w:r>
      <w:r w:rsidR="00113F06">
        <w:rPr>
          <w:rFonts w:ascii="Times New Roman" w:eastAsia="Times New Roman" w:hAnsi="Times New Roman" w:cs="Times New Roman"/>
          <w:bCs/>
          <w:iCs/>
          <w:lang w:eastAsia="x-none"/>
        </w:rPr>
        <w:t xml:space="preserve">the Unit </w:t>
      </w:r>
      <w:r w:rsidR="00D86019" w:rsidRPr="0036124C">
        <w:rPr>
          <w:rFonts w:ascii="Times New Roman" w:eastAsia="Times New Roman" w:hAnsi="Times New Roman" w:cs="Times New Roman"/>
          <w:bCs/>
          <w:iCs/>
          <w:lang w:eastAsia="x-none"/>
        </w:rPr>
        <w:t xml:space="preserve">Owner’s Purchase Price for each complete month that </w:t>
      </w:r>
      <w:r w:rsidR="001200B4" w:rsidRPr="0036124C">
        <w:rPr>
          <w:rFonts w:ascii="Times New Roman" w:eastAsia="Times New Roman" w:hAnsi="Times New Roman" w:cs="Times New Roman"/>
          <w:bCs/>
          <w:iCs/>
          <w:lang w:eastAsia="x-none"/>
        </w:rPr>
        <w:t xml:space="preserve">the Unit </w:t>
      </w:r>
      <w:r w:rsidR="00D86019" w:rsidRPr="0036124C">
        <w:rPr>
          <w:rFonts w:ascii="Times New Roman" w:eastAsia="Times New Roman" w:hAnsi="Times New Roman" w:cs="Times New Roman"/>
          <w:bCs/>
          <w:iCs/>
          <w:lang w:eastAsia="x-none"/>
        </w:rPr>
        <w:t xml:space="preserve">Owner owned the Unit </w:t>
      </w:r>
      <w:r w:rsidR="00D86019" w:rsidRPr="0036124C">
        <w:rPr>
          <w:rFonts w:ascii="Times New Roman" w:eastAsia="Times New Roman" w:hAnsi="Times New Roman" w:cs="Times New Roman"/>
          <w:bCs/>
          <w:iCs/>
          <w:lang w:val="x-none" w:eastAsia="x-none"/>
        </w:rPr>
        <w:t>(</w:t>
      </w:r>
      <w:r w:rsidR="00D86019" w:rsidRPr="0036124C">
        <w:rPr>
          <w:rFonts w:ascii="Times New Roman" w:eastAsia="Times New Roman" w:hAnsi="Times New Roman" w:cs="Times New Roman"/>
          <w:bCs/>
          <w:iCs/>
          <w:lang w:eastAsia="x-none"/>
        </w:rPr>
        <w:t xml:space="preserve">equivalent to </w:t>
      </w:r>
      <w:r w:rsidR="00D86019" w:rsidRPr="0036124C">
        <w:rPr>
          <w:rFonts w:ascii="Times New Roman" w:eastAsia="Times New Roman" w:hAnsi="Times New Roman" w:cs="Times New Roman"/>
          <w:bCs/>
          <w:iCs/>
          <w:lang w:val="x-none" w:eastAsia="x-none"/>
        </w:rPr>
        <w:t>3%</w:t>
      </w:r>
      <w:r w:rsidR="00D86019" w:rsidRPr="0036124C">
        <w:rPr>
          <w:rFonts w:ascii="Times New Roman" w:eastAsia="Times New Roman" w:hAnsi="Times New Roman" w:cs="Times New Roman"/>
          <w:bCs/>
          <w:iCs/>
          <w:lang w:eastAsia="x-none"/>
        </w:rPr>
        <w:t xml:space="preserve"> per year</w:t>
      </w:r>
      <w:r w:rsidR="00D86019" w:rsidRPr="0036124C">
        <w:rPr>
          <w:rFonts w:ascii="Times New Roman" w:eastAsia="Times New Roman" w:hAnsi="Times New Roman" w:cs="Times New Roman"/>
          <w:bCs/>
          <w:iCs/>
          <w:lang w:val="x-none" w:eastAsia="x-none"/>
        </w:rPr>
        <w:t>)</w:t>
      </w:r>
      <w:r w:rsidR="00D86019" w:rsidRPr="0036124C">
        <w:rPr>
          <w:rFonts w:ascii="Times New Roman" w:eastAsia="Times New Roman" w:hAnsi="Times New Roman" w:cs="Times New Roman"/>
          <w:bCs/>
          <w:iCs/>
          <w:lang w:eastAsia="x-none"/>
        </w:rPr>
        <w:t xml:space="preserve">, which </w:t>
      </w:r>
      <w:r w:rsidR="00DB1301">
        <w:rPr>
          <w:rFonts w:ascii="Times New Roman" w:eastAsia="Times New Roman" w:hAnsi="Times New Roman" w:cs="Times New Roman"/>
          <w:bCs/>
          <w:iCs/>
          <w:lang w:eastAsia="x-none"/>
        </w:rPr>
        <w:t xml:space="preserve">monthly </w:t>
      </w:r>
      <w:r w:rsidR="00D86019" w:rsidRPr="0036124C">
        <w:rPr>
          <w:rFonts w:ascii="Times New Roman" w:eastAsia="Times New Roman" w:hAnsi="Times New Roman" w:cs="Times New Roman"/>
          <w:bCs/>
          <w:iCs/>
          <w:lang w:eastAsia="x-none"/>
        </w:rPr>
        <w:t>increase shall not</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 xml:space="preserve">be </w:t>
      </w:r>
      <w:r w:rsidR="001200B4" w:rsidRPr="0036124C">
        <w:rPr>
          <w:rFonts w:ascii="Times New Roman" w:eastAsia="Times New Roman" w:hAnsi="Times New Roman" w:cs="Times New Roman"/>
          <w:bCs/>
          <w:iCs/>
          <w:lang w:val="x-none" w:eastAsia="x-none"/>
        </w:rPr>
        <w:t>compounded</w:t>
      </w:r>
      <w:r w:rsidR="001200B4"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ii</w:t>
      </w:r>
      <w:r w:rsidR="00D86019" w:rsidRPr="0036124C">
        <w:rPr>
          <w:rFonts w:ascii="Times New Roman" w:eastAsia="Times New Roman" w:hAnsi="Times New Roman" w:cs="Times New Roman"/>
          <w:bCs/>
          <w:iCs/>
          <w:lang w:val="x-none" w:eastAsia="x-none"/>
        </w:rPr>
        <w:t xml:space="preserve">) the </w:t>
      </w:r>
      <w:r w:rsidR="00D86019" w:rsidRPr="0036124C">
        <w:rPr>
          <w:rFonts w:ascii="Times New Roman" w:eastAsia="Times New Roman" w:hAnsi="Times New Roman" w:cs="Times New Roman"/>
          <w:bCs/>
          <w:iCs/>
          <w:lang w:eastAsia="x-none"/>
        </w:rPr>
        <w:t xml:space="preserve">amount of any </w:t>
      </w:r>
      <w:r w:rsidR="00D86019" w:rsidRPr="0036124C">
        <w:rPr>
          <w:rFonts w:ascii="Times New Roman" w:eastAsia="Times New Roman" w:hAnsi="Times New Roman" w:cs="Times New Roman"/>
          <w:bCs/>
          <w:iCs/>
          <w:lang w:val="x-none" w:eastAsia="x-none"/>
        </w:rPr>
        <w:t>Permitted Capital Improvements</w:t>
      </w:r>
      <w:r w:rsidR="001200B4" w:rsidRPr="0036124C">
        <w:rPr>
          <w:rFonts w:ascii="Times New Roman" w:eastAsia="Times New Roman" w:hAnsi="Times New Roman" w:cs="Times New Roman"/>
          <w:bCs/>
          <w:iCs/>
          <w:lang w:eastAsia="x-none"/>
        </w:rPr>
        <w:t xml:space="preserve">; and (iii) a unit transfer fee that may be charged by </w:t>
      </w:r>
      <w:r w:rsidR="00D86019" w:rsidRPr="0036124C">
        <w:rPr>
          <w:rFonts w:ascii="Times New Roman" w:eastAsia="Times New Roman" w:hAnsi="Times New Roman" w:cs="Times New Roman"/>
          <w:bCs/>
          <w:iCs/>
          <w:lang w:val="x-none" w:eastAsia="x-none"/>
        </w:rPr>
        <w:t xml:space="preserve">the County </w:t>
      </w:r>
      <w:r w:rsidR="001200B4" w:rsidRPr="0036124C">
        <w:rPr>
          <w:rFonts w:ascii="Times New Roman" w:eastAsia="Times New Roman" w:hAnsi="Times New Roman" w:cs="Times New Roman"/>
          <w:bCs/>
          <w:iCs/>
          <w:lang w:eastAsia="x-none"/>
        </w:rPr>
        <w:t>at closing to defray the cost of monitoring this Deed Restriction and facilitating the sale of the Unit, which fee</w:t>
      </w:r>
      <w:r w:rsidR="001200B4"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val="x-none" w:eastAsia="x-none"/>
        </w:rPr>
        <w:t>may not exceed one-half of one percent (</w:t>
      </w:r>
      <w:r w:rsidR="00D86019" w:rsidRPr="0036124C">
        <w:rPr>
          <w:rFonts w:ascii="Times New Roman" w:eastAsia="Times New Roman" w:hAnsi="Times New Roman" w:cs="Times New Roman"/>
          <w:bCs/>
          <w:iCs/>
          <w:lang w:eastAsia="x-none"/>
        </w:rPr>
        <w:t>0.5</w:t>
      </w:r>
      <w:r w:rsidR="00D86019" w:rsidRPr="0036124C">
        <w:rPr>
          <w:rFonts w:ascii="Times New Roman" w:eastAsia="Times New Roman" w:hAnsi="Times New Roman" w:cs="Times New Roman"/>
          <w:bCs/>
          <w:iCs/>
          <w:lang w:val="x-none" w:eastAsia="x-none"/>
        </w:rPr>
        <w:t xml:space="preserve">%) of the </w:t>
      </w:r>
      <w:r w:rsidR="00A1666A" w:rsidRPr="0036124C">
        <w:rPr>
          <w:rFonts w:ascii="Times New Roman" w:eastAsia="Times New Roman" w:hAnsi="Times New Roman" w:cs="Times New Roman"/>
          <w:bCs/>
          <w:iCs/>
          <w:lang w:eastAsia="x-none"/>
        </w:rPr>
        <w:t>Maximum Resale Price</w:t>
      </w:r>
      <w:r w:rsidR="00D86019" w:rsidRPr="0036124C">
        <w:rPr>
          <w:rFonts w:ascii="Times New Roman" w:eastAsia="Times New Roman" w:hAnsi="Times New Roman" w:cs="Times New Roman"/>
          <w:bCs/>
          <w:iCs/>
          <w:lang w:eastAsia="x-none"/>
        </w:rPr>
        <w:t xml:space="preserve"> (or the actual sales price if less)</w:t>
      </w:r>
      <w:r w:rsidR="00597FC5" w:rsidRPr="0036124C">
        <w:rPr>
          <w:rFonts w:ascii="Times New Roman" w:eastAsia="Times New Roman" w:hAnsi="Times New Roman" w:cs="Times New Roman"/>
          <w:bCs/>
          <w:iCs/>
          <w:lang w:val="x-none" w:eastAsia="x-none"/>
        </w:rPr>
        <w:t>.</w:t>
      </w:r>
      <w:r w:rsidR="009D624B" w:rsidRPr="0036124C">
        <w:rPr>
          <w:rFonts w:ascii="Times New Roman" w:eastAsia="Times New Roman" w:hAnsi="Times New Roman" w:cs="Times New Roman"/>
          <w:bCs/>
          <w:iCs/>
          <w:lang w:eastAsia="x-none"/>
        </w:rPr>
        <w:t xml:space="preserve"> The Maximum Resale Price is further subject to the maintenance requirements </w:t>
      </w:r>
      <w:r w:rsidR="000F4A13" w:rsidRPr="0036124C">
        <w:rPr>
          <w:rFonts w:ascii="Times New Roman" w:eastAsia="Times New Roman" w:hAnsi="Times New Roman" w:cs="Times New Roman"/>
          <w:bCs/>
          <w:iCs/>
          <w:lang w:eastAsia="x-none"/>
        </w:rPr>
        <w:t xml:space="preserve">(and possible adjustments) </w:t>
      </w:r>
      <w:r w:rsidR="009D624B" w:rsidRPr="0036124C">
        <w:rPr>
          <w:rFonts w:ascii="Times New Roman" w:eastAsia="Times New Roman" w:hAnsi="Times New Roman" w:cs="Times New Roman"/>
          <w:bCs/>
          <w:iCs/>
          <w:lang w:eastAsia="x-none"/>
        </w:rPr>
        <w:t>of Article 5.</w:t>
      </w:r>
      <w:r w:rsidR="005A5200" w:rsidRPr="0036124C">
        <w:rPr>
          <w:rFonts w:ascii="Times New Roman" w:eastAsia="Times New Roman" w:hAnsi="Times New Roman" w:cs="Times New Roman"/>
          <w:bCs/>
          <w:iCs/>
          <w:lang w:eastAsia="x-none"/>
        </w:rPr>
        <w:t xml:space="preserve"> Appreciation </w:t>
      </w:r>
      <w:r w:rsidR="009D624B" w:rsidRPr="0036124C">
        <w:rPr>
          <w:rFonts w:ascii="Times New Roman" w:eastAsia="Times New Roman" w:hAnsi="Times New Roman" w:cs="Times New Roman"/>
          <w:bCs/>
          <w:iCs/>
          <w:lang w:eastAsia="x-none"/>
        </w:rPr>
        <w:t xml:space="preserve">of the </w:t>
      </w:r>
      <w:r w:rsidR="00113F06">
        <w:rPr>
          <w:rFonts w:ascii="Times New Roman" w:eastAsia="Times New Roman" w:hAnsi="Times New Roman" w:cs="Times New Roman"/>
          <w:bCs/>
          <w:iCs/>
          <w:lang w:eastAsia="x-none"/>
        </w:rPr>
        <w:t xml:space="preserve">Unit </w:t>
      </w:r>
      <w:r w:rsidR="009D624B" w:rsidRPr="0036124C">
        <w:rPr>
          <w:rFonts w:ascii="Times New Roman" w:eastAsia="Times New Roman" w:hAnsi="Times New Roman" w:cs="Times New Roman"/>
          <w:bCs/>
          <w:iCs/>
          <w:lang w:eastAsia="x-none"/>
        </w:rPr>
        <w:t xml:space="preserve">Owner’s Purchase Price </w:t>
      </w:r>
      <w:r w:rsidR="005A5200" w:rsidRPr="0036124C">
        <w:rPr>
          <w:rFonts w:ascii="Times New Roman" w:eastAsia="Times New Roman" w:hAnsi="Times New Roman" w:cs="Times New Roman"/>
          <w:bCs/>
          <w:iCs/>
          <w:lang w:eastAsia="x-none"/>
        </w:rPr>
        <w:t xml:space="preserve">as described in this paragraph shall not </w:t>
      </w:r>
      <w:r w:rsidR="009D624B" w:rsidRPr="0036124C">
        <w:rPr>
          <w:rFonts w:ascii="Times New Roman" w:eastAsia="Times New Roman" w:hAnsi="Times New Roman" w:cs="Times New Roman"/>
          <w:bCs/>
          <w:iCs/>
          <w:lang w:eastAsia="x-none"/>
        </w:rPr>
        <w:t>apply for the period</w:t>
      </w:r>
      <w:r w:rsidR="005A5200" w:rsidRPr="0036124C">
        <w:rPr>
          <w:rFonts w:ascii="Times New Roman" w:eastAsia="Times New Roman" w:hAnsi="Times New Roman" w:cs="Times New Roman"/>
          <w:bCs/>
          <w:iCs/>
          <w:lang w:eastAsia="x-none"/>
        </w:rPr>
        <w:t xml:space="preserve"> </w:t>
      </w:r>
      <w:r w:rsidR="009D624B" w:rsidRPr="0036124C">
        <w:rPr>
          <w:rFonts w:ascii="Times New Roman" w:eastAsia="Times New Roman" w:hAnsi="Times New Roman" w:cs="Times New Roman"/>
          <w:bCs/>
          <w:iCs/>
          <w:lang w:eastAsia="x-none"/>
        </w:rPr>
        <w:t xml:space="preserve">the </w:t>
      </w:r>
      <w:r w:rsidR="005A5200" w:rsidRPr="0036124C">
        <w:rPr>
          <w:rFonts w:ascii="Times New Roman" w:eastAsia="Times New Roman" w:hAnsi="Times New Roman" w:cs="Times New Roman"/>
          <w:bCs/>
          <w:iCs/>
          <w:lang w:eastAsia="x-none"/>
        </w:rPr>
        <w:t xml:space="preserve">Unit Owner is found in default pursuant to Article 9. </w:t>
      </w:r>
    </w:p>
    <w:p w14:paraId="2DC4DCBA" w14:textId="77777777" w:rsidR="00597FC5" w:rsidRPr="0036124C" w:rsidRDefault="00597FC5" w:rsidP="00523FDA">
      <w:pPr>
        <w:tabs>
          <w:tab w:val="num" w:pos="2070"/>
        </w:tabs>
        <w:suppressAutoHyphens/>
        <w:outlineLvl w:val="1"/>
        <w:rPr>
          <w:rFonts w:ascii="Times New Roman" w:hAnsi="Times New Roman" w:cs="Times New Roman"/>
          <w:bCs/>
          <w:iCs/>
          <w:lang w:eastAsia="x-none"/>
        </w:rPr>
      </w:pPr>
    </w:p>
    <w:p w14:paraId="74548EC7" w14:textId="4EF4AAB1" w:rsidR="00D86019" w:rsidRPr="0036124C" w:rsidRDefault="009D624B" w:rsidP="00523FDA">
      <w:pPr>
        <w:spacing w:after="240"/>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eastAsia="x-none"/>
        </w:rPr>
        <w:t>A</w:t>
      </w:r>
      <w:r w:rsidR="00D86019" w:rsidRPr="0036124C">
        <w:rPr>
          <w:rFonts w:ascii="Times New Roman" w:eastAsia="Times New Roman" w:hAnsi="Times New Roman" w:cs="Times New Roman"/>
          <w:bCs/>
          <w:iCs/>
          <w:lang w:val="x-none" w:eastAsia="x-none"/>
        </w:rPr>
        <w:t xml:space="preserve"> purchaser shall pay no more </w:t>
      </w:r>
      <w:r w:rsidR="00780661" w:rsidRPr="0036124C">
        <w:rPr>
          <w:rFonts w:ascii="Times New Roman" w:eastAsia="Times New Roman" w:hAnsi="Times New Roman" w:cs="Times New Roman"/>
          <w:bCs/>
          <w:iCs/>
          <w:lang w:eastAsia="x-none"/>
        </w:rPr>
        <w:t xml:space="preserve">for the </w:t>
      </w:r>
      <w:r w:rsidR="00D86019"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val="x-none" w:eastAsia="x-none"/>
        </w:rPr>
        <w:t xml:space="preserve">than </w:t>
      </w:r>
      <w:proofErr w:type="spellStart"/>
      <w:r w:rsidR="00D86019" w:rsidRPr="0036124C">
        <w:rPr>
          <w:rFonts w:ascii="Times New Roman" w:eastAsia="Times New Roman" w:hAnsi="Times New Roman" w:cs="Times New Roman"/>
          <w:bCs/>
          <w:iCs/>
          <w:lang w:eastAsia="x-none"/>
        </w:rPr>
        <w:t>i</w:t>
      </w:r>
      <w:proofErr w:type="spellEnd"/>
      <w:r w:rsidR="00D86019" w:rsidRPr="0036124C">
        <w:rPr>
          <w:rFonts w:ascii="Times New Roman" w:eastAsia="Times New Roman" w:hAnsi="Times New Roman" w:cs="Times New Roman"/>
          <w:bCs/>
          <w:iCs/>
          <w:lang w:val="x-none" w:eastAsia="x-none"/>
        </w:rPr>
        <w:t xml:space="preserve">s set forth in this Section </w:t>
      </w:r>
      <w:r w:rsidR="006450C7" w:rsidRPr="0036124C">
        <w:rPr>
          <w:rFonts w:ascii="Times New Roman" w:eastAsia="Times New Roman" w:hAnsi="Times New Roman" w:cs="Times New Roman"/>
          <w:bCs/>
          <w:iCs/>
          <w:lang w:eastAsia="x-none"/>
        </w:rPr>
        <w:t>4</w:t>
      </w:r>
      <w:r w:rsidR="00D86019" w:rsidRPr="0036124C">
        <w:rPr>
          <w:rFonts w:ascii="Times New Roman" w:eastAsia="Times New Roman" w:hAnsi="Times New Roman" w:cs="Times New Roman"/>
          <w:bCs/>
          <w:iCs/>
          <w:lang w:val="x-none" w:eastAsia="x-none"/>
        </w:rPr>
        <w:t>.</w:t>
      </w:r>
      <w:r w:rsidR="00FB6C4B">
        <w:rPr>
          <w:rFonts w:ascii="Times New Roman" w:eastAsia="Times New Roman" w:hAnsi="Times New Roman" w:cs="Times New Roman"/>
          <w:bCs/>
          <w:iCs/>
          <w:lang w:eastAsia="x-none"/>
        </w:rPr>
        <w:t>4</w:t>
      </w:r>
      <w:r w:rsidR="00FB6C4B"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val="x-none" w:eastAsia="x-none"/>
        </w:rPr>
        <w:t>and shall not pay</w:t>
      </w:r>
      <w:r w:rsidR="00D86019" w:rsidRPr="0036124C">
        <w:rPr>
          <w:rFonts w:ascii="Times New Roman" w:eastAsia="Times New Roman" w:hAnsi="Times New Roman" w:cs="Times New Roman"/>
          <w:bCs/>
          <w:iCs/>
          <w:lang w:eastAsia="x-none"/>
        </w:rPr>
        <w:t xml:space="preserve"> on behalf of seller any</w:t>
      </w:r>
      <w:r w:rsidR="00D86019" w:rsidRPr="0036124C">
        <w:rPr>
          <w:rFonts w:ascii="Times New Roman" w:eastAsia="Times New Roman" w:hAnsi="Times New Roman" w:cs="Times New Roman"/>
          <w:bCs/>
          <w:iCs/>
          <w:lang w:val="x-none" w:eastAsia="x-none"/>
        </w:rPr>
        <w:t xml:space="preserve"> real estate commissions, closing costs, or other capital improvements attached to the Unit that are not Permitted Capital Improvements</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or any other costs or fees not made a part of the </w:t>
      </w:r>
      <w:r w:rsidR="00F54BAD" w:rsidRPr="0036124C">
        <w:rPr>
          <w:rFonts w:ascii="Times New Roman" w:eastAsia="Times New Roman" w:hAnsi="Times New Roman" w:cs="Times New Roman"/>
          <w:bCs/>
          <w:iCs/>
          <w:lang w:eastAsia="x-none"/>
        </w:rPr>
        <w:t>purchase contract</w:t>
      </w:r>
      <w:r w:rsidR="00D86019" w:rsidRPr="0036124C">
        <w:rPr>
          <w:rFonts w:ascii="Times New Roman" w:eastAsia="Times New Roman" w:hAnsi="Times New Roman" w:cs="Times New Roman"/>
          <w:bCs/>
          <w:iCs/>
          <w:lang w:val="x-none" w:eastAsia="x-none"/>
        </w:rPr>
        <w:t xml:space="preserve">. </w:t>
      </w:r>
      <w:r w:rsidR="00FA51A9" w:rsidRPr="0036124C">
        <w:rPr>
          <w:rFonts w:ascii="Times New Roman" w:eastAsia="Times New Roman" w:hAnsi="Times New Roman" w:cs="Times New Roman"/>
          <w:bCs/>
          <w:iCs/>
          <w:lang w:eastAsia="x-none"/>
        </w:rPr>
        <w:t xml:space="preserve">The sale of any separate personal property such as appliances or furnishings may not be a condition of sale of the Unit. </w:t>
      </w:r>
      <w:r w:rsidR="00D86019" w:rsidRPr="0036124C">
        <w:rPr>
          <w:rFonts w:ascii="Times New Roman" w:eastAsia="Times New Roman" w:hAnsi="Times New Roman" w:cs="Times New Roman"/>
          <w:bCs/>
          <w:iCs/>
          <w:lang w:val="x-none" w:eastAsia="x-none"/>
        </w:rPr>
        <w:t xml:space="preserve">A </w:t>
      </w:r>
      <w:r w:rsidR="00D86019" w:rsidRPr="0036124C">
        <w:rPr>
          <w:rFonts w:ascii="Times New Roman" w:eastAsia="Times New Roman" w:hAnsi="Times New Roman" w:cs="Times New Roman"/>
          <w:bCs/>
          <w:iCs/>
          <w:lang w:eastAsia="x-none"/>
        </w:rPr>
        <w:t>purchaser</w:t>
      </w:r>
      <w:r w:rsidR="00D86019" w:rsidRPr="0036124C">
        <w:rPr>
          <w:rFonts w:ascii="Times New Roman" w:eastAsia="Times New Roman" w:hAnsi="Times New Roman" w:cs="Times New Roman"/>
          <w:bCs/>
          <w:iCs/>
          <w:lang w:val="x-none" w:eastAsia="x-none"/>
        </w:rPr>
        <w:t xml:space="preserve"> shall pay all costs </w:t>
      </w:r>
      <w:r w:rsidR="00D86019" w:rsidRPr="0036124C">
        <w:rPr>
          <w:rFonts w:ascii="Times New Roman" w:eastAsia="Times New Roman" w:hAnsi="Times New Roman" w:cs="Times New Roman"/>
          <w:bCs/>
          <w:iCs/>
          <w:lang w:eastAsia="x-none"/>
        </w:rPr>
        <w:t>associated with</w:t>
      </w:r>
      <w:r w:rsidR="00D86019" w:rsidRPr="0036124C">
        <w:rPr>
          <w:rFonts w:ascii="Times New Roman" w:eastAsia="Times New Roman" w:hAnsi="Times New Roman" w:cs="Times New Roman"/>
          <w:bCs/>
          <w:iCs/>
          <w:lang w:val="x-none" w:eastAsia="x-none"/>
        </w:rPr>
        <w:t xml:space="preserve"> financing </w:t>
      </w:r>
      <w:r w:rsidR="00D86019" w:rsidRPr="0036124C">
        <w:rPr>
          <w:rFonts w:ascii="Times New Roman" w:eastAsia="Times New Roman" w:hAnsi="Times New Roman" w:cs="Times New Roman"/>
          <w:bCs/>
          <w:iCs/>
          <w:lang w:eastAsia="x-none"/>
        </w:rPr>
        <w:t>the</w:t>
      </w:r>
      <w:r w:rsidR="00D86019" w:rsidRPr="0036124C">
        <w:rPr>
          <w:rFonts w:ascii="Times New Roman" w:eastAsia="Times New Roman" w:hAnsi="Times New Roman" w:cs="Times New Roman"/>
          <w:bCs/>
          <w:iCs/>
          <w:lang w:val="x-none" w:eastAsia="x-none"/>
        </w:rPr>
        <w:t xml:space="preserve"> purchase </w:t>
      </w:r>
      <w:r w:rsidR="00D86019" w:rsidRPr="0036124C">
        <w:rPr>
          <w:rFonts w:ascii="Times New Roman" w:eastAsia="Times New Roman" w:hAnsi="Times New Roman" w:cs="Times New Roman"/>
          <w:bCs/>
          <w:iCs/>
          <w:lang w:eastAsia="x-none"/>
        </w:rPr>
        <w:t xml:space="preserve">of </w:t>
      </w:r>
      <w:r w:rsidR="00D86019" w:rsidRPr="0036124C">
        <w:rPr>
          <w:rFonts w:ascii="Times New Roman" w:eastAsia="Times New Roman" w:hAnsi="Times New Roman" w:cs="Times New Roman"/>
          <w:bCs/>
          <w:iCs/>
          <w:lang w:val="x-none" w:eastAsia="x-none"/>
        </w:rPr>
        <w:t>the Unit</w:t>
      </w:r>
      <w:r w:rsidR="00D86019"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val="x-none" w:eastAsia="x-none"/>
        </w:rPr>
        <w:t>and all other closing costs customarily paid by purchasers of similar property in Summit County.</w:t>
      </w:r>
    </w:p>
    <w:p w14:paraId="6AF665DF" w14:textId="1B453147" w:rsidR="00D86019" w:rsidRPr="0036124C" w:rsidRDefault="006450C7" w:rsidP="00523FDA">
      <w:pPr>
        <w:numPr>
          <w:ilvl w:val="1"/>
          <w:numId w:val="0"/>
        </w:numPr>
        <w:tabs>
          <w:tab w:val="num" w:pos="2070"/>
        </w:tabs>
        <w:spacing w:after="240"/>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eastAsia="x-none"/>
        </w:rPr>
        <w:t>4</w:t>
      </w:r>
      <w:r w:rsidR="00780661" w:rsidRPr="0036124C">
        <w:rPr>
          <w:rFonts w:ascii="Times New Roman" w:eastAsia="Times New Roman" w:hAnsi="Times New Roman" w:cs="Times New Roman"/>
          <w:bCs/>
          <w:iCs/>
          <w:lang w:eastAsia="x-none"/>
        </w:rPr>
        <w:t>.</w:t>
      </w:r>
      <w:r w:rsidR="00FB6C4B">
        <w:rPr>
          <w:rFonts w:ascii="Times New Roman" w:eastAsia="Times New Roman" w:hAnsi="Times New Roman" w:cs="Times New Roman"/>
          <w:bCs/>
          <w:iCs/>
          <w:lang w:eastAsia="x-none"/>
        </w:rPr>
        <w:t>5</w:t>
      </w:r>
      <w:r w:rsidR="00780661"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Recording of Affidavit Prior to Sale</w:t>
      </w:r>
      <w:r w:rsidR="00D86019" w:rsidRPr="0036124C">
        <w:rPr>
          <w:rFonts w:ascii="Times New Roman" w:eastAsia="Times New Roman" w:hAnsi="Times New Roman" w:cs="Times New Roman"/>
          <w:bCs/>
          <w:iCs/>
          <w:lang w:val="x-none" w:eastAsia="x-none"/>
        </w:rPr>
        <w:t xml:space="preserve">. </w:t>
      </w:r>
      <w:r w:rsidR="00523FDA" w:rsidRPr="0036124C">
        <w:rPr>
          <w:rFonts w:ascii="Times New Roman" w:eastAsia="Times New Roman" w:hAnsi="Times New Roman" w:cs="Times New Roman"/>
          <w:bCs/>
          <w:iCs/>
          <w:lang w:eastAsia="x-none"/>
        </w:rPr>
        <w:t>In conjunction with</w:t>
      </w:r>
      <w:r w:rsidR="00D86019" w:rsidRPr="0036124C">
        <w:rPr>
          <w:rFonts w:ascii="Times New Roman" w:eastAsia="Times New Roman" w:hAnsi="Times New Roman" w:cs="Times New Roman"/>
          <w:bCs/>
          <w:iCs/>
          <w:lang w:val="x-none" w:eastAsia="x-none"/>
        </w:rPr>
        <w:t xml:space="preserve"> conveyance </w:t>
      </w:r>
      <w:r w:rsidR="00780661" w:rsidRPr="0036124C">
        <w:rPr>
          <w:rFonts w:ascii="Times New Roman" w:eastAsia="Times New Roman" w:hAnsi="Times New Roman" w:cs="Times New Roman"/>
          <w:bCs/>
          <w:iCs/>
          <w:lang w:eastAsia="x-none"/>
        </w:rPr>
        <w:t xml:space="preserve">of the </w:t>
      </w:r>
      <w:r w:rsidR="00D86019" w:rsidRPr="0036124C">
        <w:rPr>
          <w:rFonts w:ascii="Times New Roman" w:eastAsia="Times New Roman" w:hAnsi="Times New Roman" w:cs="Times New Roman"/>
          <w:bCs/>
          <w:iCs/>
          <w:lang w:eastAsia="x-none"/>
        </w:rPr>
        <w:t>Unit, the parties (</w:t>
      </w:r>
      <w:r w:rsidR="00F54BAD" w:rsidRPr="0036124C">
        <w:rPr>
          <w:rFonts w:ascii="Times New Roman" w:eastAsia="Times New Roman" w:hAnsi="Times New Roman" w:cs="Times New Roman"/>
          <w:bCs/>
          <w:iCs/>
          <w:lang w:eastAsia="x-none"/>
        </w:rPr>
        <w:t>Unit Owner</w:t>
      </w:r>
      <w:r w:rsidR="00D86019" w:rsidRPr="0036124C">
        <w:rPr>
          <w:rFonts w:ascii="Times New Roman" w:eastAsia="Times New Roman" w:hAnsi="Times New Roman" w:cs="Times New Roman"/>
          <w:bCs/>
          <w:iCs/>
          <w:lang w:eastAsia="x-none"/>
        </w:rPr>
        <w:t xml:space="preserve"> and purchaser) and the County shall execute </w:t>
      </w:r>
      <w:r w:rsidR="00D86019" w:rsidRPr="0036124C">
        <w:rPr>
          <w:rFonts w:ascii="Times New Roman" w:eastAsia="Times New Roman" w:hAnsi="Times New Roman" w:cs="Times New Roman"/>
          <w:bCs/>
          <w:iCs/>
          <w:lang w:val="x-none" w:eastAsia="x-none"/>
        </w:rPr>
        <w:t>a</w:t>
      </w:r>
      <w:r w:rsidR="00D86019"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
          <w:iCs/>
          <w:lang w:eastAsia="x-none"/>
        </w:rPr>
        <w:t>Combined Certification and</w:t>
      </w:r>
      <w:r w:rsidR="00D86019" w:rsidRPr="0036124C">
        <w:rPr>
          <w:rFonts w:ascii="Times New Roman" w:eastAsia="Times New Roman" w:hAnsi="Times New Roman" w:cs="Times New Roman"/>
          <w:bCs/>
          <w:i/>
          <w:iCs/>
          <w:lang w:val="x-none" w:eastAsia="x-none"/>
        </w:rPr>
        <w:t xml:space="preserve"> Affidavit</w:t>
      </w:r>
      <w:r w:rsidR="00D86019" w:rsidRPr="0036124C">
        <w:rPr>
          <w:rFonts w:ascii="Times New Roman" w:eastAsia="Times New Roman" w:hAnsi="Times New Roman" w:cs="Times New Roman"/>
          <w:bCs/>
          <w:iCs/>
          <w:lang w:val="x-none" w:eastAsia="x-none"/>
        </w:rPr>
        <w:t xml:space="preserve"> in substantially the same form as set forth in </w:t>
      </w:r>
      <w:r w:rsidR="00D86019" w:rsidRPr="0036124C">
        <w:rPr>
          <w:rFonts w:ascii="Times New Roman" w:eastAsia="Times New Roman" w:hAnsi="Times New Roman" w:cs="Times New Roman"/>
          <w:bCs/>
          <w:iCs/>
          <w:u w:val="single"/>
          <w:lang w:val="x-none" w:eastAsia="x-none"/>
        </w:rPr>
        <w:t xml:space="preserve">Exhibit </w:t>
      </w:r>
      <w:r w:rsidR="00A324D1" w:rsidRPr="0036124C">
        <w:rPr>
          <w:rFonts w:ascii="Times New Roman" w:eastAsia="Times New Roman" w:hAnsi="Times New Roman" w:cs="Times New Roman"/>
          <w:bCs/>
          <w:iCs/>
          <w:u w:val="single"/>
          <w:lang w:eastAsia="x-none"/>
        </w:rPr>
        <w:t>D</w:t>
      </w:r>
      <w:r w:rsidR="00D86019" w:rsidRPr="0036124C">
        <w:rPr>
          <w:rFonts w:ascii="Times New Roman" w:eastAsia="Times New Roman" w:hAnsi="Times New Roman" w:cs="Times New Roman"/>
          <w:bCs/>
          <w:iCs/>
          <w:lang w:eastAsia="x-none"/>
        </w:rPr>
        <w:t>, which document</w:t>
      </w:r>
      <w:r w:rsidR="00D86019" w:rsidRPr="0036124C">
        <w:rPr>
          <w:rFonts w:ascii="Times New Roman" w:eastAsia="Times New Roman" w:hAnsi="Times New Roman" w:cs="Times New Roman"/>
          <w:bCs/>
          <w:iCs/>
          <w:lang w:val="x-none" w:eastAsia="x-none"/>
        </w:rPr>
        <w:t xml:space="preserve"> shall be recorded in the Office of the Summit County Recorder</w:t>
      </w:r>
      <w:r w:rsidR="00D86019" w:rsidRPr="0036124C">
        <w:rPr>
          <w:rFonts w:ascii="Times New Roman" w:eastAsia="Times New Roman" w:hAnsi="Times New Roman" w:cs="Times New Roman"/>
          <w:bCs/>
          <w:iCs/>
          <w:lang w:eastAsia="x-none"/>
        </w:rPr>
        <w:t xml:space="preserve">. </w:t>
      </w:r>
      <w:r w:rsidR="005A5200" w:rsidRPr="0036124C">
        <w:rPr>
          <w:rFonts w:ascii="Times New Roman" w:eastAsia="Times New Roman" w:hAnsi="Times New Roman" w:cs="Times New Roman"/>
          <w:bCs/>
          <w:iCs/>
          <w:lang w:eastAsia="x-none"/>
        </w:rPr>
        <w:t xml:space="preserve">Failure to </w:t>
      </w:r>
      <w:r w:rsidR="00FA51A9" w:rsidRPr="0036124C">
        <w:rPr>
          <w:rFonts w:ascii="Times New Roman" w:eastAsia="Times New Roman" w:hAnsi="Times New Roman" w:cs="Times New Roman"/>
          <w:bCs/>
          <w:iCs/>
          <w:lang w:eastAsia="x-none"/>
        </w:rPr>
        <w:t xml:space="preserve">record the signed Combined Certification and Affidavit within five (5) business days after the closing </w:t>
      </w:r>
      <w:r w:rsidR="005A5200" w:rsidRPr="0036124C">
        <w:rPr>
          <w:rFonts w:ascii="Times New Roman" w:eastAsia="Times New Roman" w:hAnsi="Times New Roman" w:cs="Times New Roman"/>
          <w:bCs/>
          <w:iCs/>
          <w:lang w:eastAsia="x-none"/>
        </w:rPr>
        <w:t xml:space="preserve">shall be considered grounds for default and possibility of </w:t>
      </w:r>
      <w:proofErr w:type="spellStart"/>
      <w:r w:rsidR="005A5200" w:rsidRPr="0036124C">
        <w:rPr>
          <w:rFonts w:ascii="Times New Roman" w:eastAsia="Times New Roman" w:hAnsi="Times New Roman" w:cs="Times New Roman"/>
          <w:bCs/>
          <w:iCs/>
          <w:lang w:eastAsia="x-none"/>
        </w:rPr>
        <w:t>reverter</w:t>
      </w:r>
      <w:proofErr w:type="spellEnd"/>
      <w:r w:rsidR="005A5200" w:rsidRPr="0036124C">
        <w:rPr>
          <w:rFonts w:ascii="Times New Roman" w:eastAsia="Times New Roman" w:hAnsi="Times New Roman" w:cs="Times New Roman"/>
          <w:bCs/>
          <w:iCs/>
          <w:lang w:eastAsia="x-none"/>
        </w:rPr>
        <w:t xml:space="preserve"> pursuant to Article 9.</w:t>
      </w:r>
      <w:r w:rsidR="00F54BAD" w:rsidRPr="0036124C">
        <w:rPr>
          <w:rFonts w:ascii="Times New Roman" w:eastAsia="Times New Roman" w:hAnsi="Times New Roman" w:cs="Times New Roman"/>
          <w:bCs/>
          <w:iCs/>
          <w:lang w:eastAsia="x-none"/>
        </w:rPr>
        <w:t xml:space="preserve"> </w:t>
      </w:r>
    </w:p>
    <w:p w14:paraId="25065F67" w14:textId="488036A0" w:rsidR="00523FDA" w:rsidRPr="0036124C" w:rsidRDefault="006450C7" w:rsidP="000F3A1D">
      <w:pPr>
        <w:numPr>
          <w:ilvl w:val="1"/>
          <w:numId w:val="0"/>
        </w:numPr>
        <w:tabs>
          <w:tab w:val="num" w:pos="2070"/>
        </w:tabs>
        <w:spacing w:after="240"/>
        <w:ind w:left="720" w:firstLine="720"/>
        <w:outlineLvl w:val="1"/>
        <w:rPr>
          <w:rFonts w:ascii="Times New Roman" w:hAnsi="Times New Roman" w:cs="Times New Roman"/>
          <w:bCs/>
          <w:lang w:eastAsia="x-none"/>
        </w:rPr>
      </w:pPr>
      <w:r w:rsidRPr="0036124C">
        <w:rPr>
          <w:rFonts w:ascii="Times New Roman" w:eastAsia="Times New Roman" w:hAnsi="Times New Roman" w:cs="Times New Roman"/>
          <w:bCs/>
          <w:iCs/>
          <w:lang w:eastAsia="x-none"/>
        </w:rPr>
        <w:t>4</w:t>
      </w:r>
      <w:r w:rsidR="00751459" w:rsidRPr="0036124C">
        <w:rPr>
          <w:rFonts w:ascii="Times New Roman" w:eastAsia="Times New Roman" w:hAnsi="Times New Roman" w:cs="Times New Roman"/>
          <w:bCs/>
          <w:iCs/>
          <w:lang w:eastAsia="x-none"/>
        </w:rPr>
        <w:t>.</w:t>
      </w:r>
      <w:r w:rsidR="00FB6C4B">
        <w:rPr>
          <w:rFonts w:ascii="Times New Roman" w:eastAsia="Times New Roman" w:hAnsi="Times New Roman" w:cs="Times New Roman"/>
          <w:bCs/>
          <w:iCs/>
          <w:lang w:eastAsia="x-none"/>
        </w:rPr>
        <w:t>6</w:t>
      </w:r>
      <w:r w:rsidR="00751459"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eastAsia="x-none"/>
        </w:rPr>
        <w:t>Permitted Capital Improvements</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w:t>
      </w:r>
      <w:r w:rsidR="002618F4" w:rsidRPr="0036124C">
        <w:rPr>
          <w:rFonts w:ascii="Times New Roman" w:hAnsi="Times New Roman" w:cs="Times New Roman"/>
          <w:bCs/>
          <w:lang w:eastAsia="x-none"/>
        </w:rPr>
        <w:t>T</w:t>
      </w:r>
      <w:r w:rsidR="00950DA5" w:rsidRPr="0036124C">
        <w:rPr>
          <w:rFonts w:ascii="Times New Roman" w:hAnsi="Times New Roman" w:cs="Times New Roman"/>
          <w:bCs/>
          <w:lang w:eastAsia="x-none"/>
        </w:rPr>
        <w:t xml:space="preserve">he </w:t>
      </w:r>
      <w:r w:rsidR="002618F4" w:rsidRPr="0036124C">
        <w:rPr>
          <w:rFonts w:ascii="Times New Roman" w:hAnsi="Times New Roman" w:cs="Times New Roman"/>
          <w:bCs/>
          <w:lang w:eastAsia="x-none"/>
        </w:rPr>
        <w:t xml:space="preserve">Unit </w:t>
      </w:r>
      <w:r w:rsidR="00950DA5" w:rsidRPr="0036124C">
        <w:rPr>
          <w:rFonts w:ascii="Times New Roman" w:hAnsi="Times New Roman" w:cs="Times New Roman"/>
          <w:bCs/>
          <w:lang w:eastAsia="x-none"/>
        </w:rPr>
        <w:t xml:space="preserve">Owner </w:t>
      </w:r>
      <w:r w:rsidR="00D86019" w:rsidRPr="0036124C">
        <w:rPr>
          <w:rFonts w:ascii="Times New Roman" w:hAnsi="Times New Roman" w:cs="Times New Roman"/>
          <w:bCs/>
          <w:lang w:eastAsia="x-none"/>
        </w:rPr>
        <w:t>m</w:t>
      </w:r>
      <w:r w:rsidR="002618F4" w:rsidRPr="0036124C">
        <w:rPr>
          <w:rFonts w:ascii="Times New Roman" w:hAnsi="Times New Roman" w:cs="Times New Roman"/>
          <w:bCs/>
          <w:lang w:eastAsia="x-none"/>
        </w:rPr>
        <w:t xml:space="preserve">ay include the cost of certain </w:t>
      </w:r>
      <w:r w:rsidR="00C41C30" w:rsidRPr="0036124C">
        <w:rPr>
          <w:rFonts w:ascii="Times New Roman" w:hAnsi="Times New Roman" w:cs="Times New Roman"/>
          <w:bCs/>
          <w:lang w:eastAsia="x-none"/>
        </w:rPr>
        <w:t xml:space="preserve">Permitted Capital Improvements, as more particularly described in </w:t>
      </w:r>
      <w:r w:rsidR="00C41C30" w:rsidRPr="006020CC">
        <w:rPr>
          <w:rFonts w:ascii="Times New Roman" w:hAnsi="Times New Roman" w:cs="Times New Roman"/>
          <w:bCs/>
          <w:u w:val="single"/>
          <w:lang w:eastAsia="x-none"/>
        </w:rPr>
        <w:t xml:space="preserve">Exhibit </w:t>
      </w:r>
      <w:r w:rsidR="00A324D1" w:rsidRPr="006020CC">
        <w:rPr>
          <w:rFonts w:ascii="Times New Roman" w:hAnsi="Times New Roman" w:cs="Times New Roman"/>
          <w:bCs/>
          <w:u w:val="single"/>
          <w:lang w:eastAsia="x-none"/>
        </w:rPr>
        <w:t>E</w:t>
      </w:r>
      <w:r w:rsidR="00E8469D" w:rsidRPr="0036124C">
        <w:rPr>
          <w:rFonts w:ascii="Times New Roman" w:hAnsi="Times New Roman" w:cs="Times New Roman"/>
          <w:bCs/>
          <w:lang w:eastAsia="x-none"/>
        </w:rPr>
        <w:t xml:space="preserve"> </w:t>
      </w:r>
      <w:r w:rsidR="00C41C30" w:rsidRPr="0036124C">
        <w:rPr>
          <w:rFonts w:ascii="Times New Roman" w:hAnsi="Times New Roman" w:cs="Times New Roman"/>
          <w:bCs/>
          <w:lang w:eastAsia="x-none"/>
        </w:rPr>
        <w:t xml:space="preserve">attached hereto in the </w:t>
      </w:r>
      <w:r w:rsidR="00D86019" w:rsidRPr="0036124C">
        <w:rPr>
          <w:rFonts w:ascii="Times New Roman" w:hAnsi="Times New Roman" w:cs="Times New Roman"/>
          <w:bCs/>
          <w:lang w:val="x-none" w:eastAsia="x-none"/>
        </w:rPr>
        <w:t xml:space="preserve">Maximum </w:t>
      </w:r>
      <w:r w:rsidR="003C13CA" w:rsidRPr="0036124C">
        <w:rPr>
          <w:rFonts w:ascii="Times New Roman" w:hAnsi="Times New Roman" w:cs="Times New Roman"/>
          <w:bCs/>
          <w:lang w:eastAsia="x-none"/>
        </w:rPr>
        <w:t>Resale</w:t>
      </w:r>
      <w:r w:rsidR="00D86019" w:rsidRPr="0036124C">
        <w:rPr>
          <w:rFonts w:ascii="Times New Roman" w:hAnsi="Times New Roman" w:cs="Times New Roman"/>
          <w:bCs/>
          <w:lang w:val="x-none" w:eastAsia="x-none"/>
        </w:rPr>
        <w:t xml:space="preserve"> Price</w:t>
      </w:r>
      <w:r w:rsidR="002618F4" w:rsidRPr="0036124C">
        <w:rPr>
          <w:rFonts w:ascii="Times New Roman" w:hAnsi="Times New Roman" w:cs="Times New Roman"/>
          <w:bCs/>
          <w:lang w:eastAsia="x-none"/>
        </w:rPr>
        <w:t xml:space="preserve">. Permitted Capital Improvements must be approved </w:t>
      </w:r>
      <w:r w:rsidR="00C41C30" w:rsidRPr="0036124C">
        <w:rPr>
          <w:rFonts w:ascii="Times New Roman" w:hAnsi="Times New Roman" w:cs="Times New Roman"/>
          <w:u w:val="single"/>
        </w:rPr>
        <w:t>in advance</w:t>
      </w:r>
      <w:r w:rsidR="00C41C30" w:rsidRPr="0036124C">
        <w:rPr>
          <w:rFonts w:ascii="Times New Roman" w:hAnsi="Times New Roman" w:cs="Times New Roman"/>
          <w:bCs/>
          <w:lang w:eastAsia="x-none"/>
        </w:rPr>
        <w:t xml:space="preserve"> by the County </w:t>
      </w:r>
      <w:r w:rsidR="00523FDA" w:rsidRPr="0036124C">
        <w:rPr>
          <w:rFonts w:ascii="Times New Roman" w:hAnsi="Times New Roman" w:cs="Times New Roman"/>
          <w:bCs/>
          <w:lang w:eastAsia="x-none"/>
        </w:rPr>
        <w:t xml:space="preserve">and shall be </w:t>
      </w:r>
      <w:r w:rsidR="00FA51A9" w:rsidRPr="0036124C">
        <w:rPr>
          <w:rFonts w:ascii="Times New Roman" w:hAnsi="Times New Roman" w:cs="Times New Roman"/>
          <w:bCs/>
          <w:lang w:eastAsia="x-none"/>
        </w:rPr>
        <w:t xml:space="preserve">added to the Maximum Resale Price </w:t>
      </w:r>
      <w:r w:rsidR="00523FDA" w:rsidRPr="0036124C">
        <w:rPr>
          <w:rFonts w:ascii="Times New Roman" w:hAnsi="Times New Roman" w:cs="Times New Roman"/>
          <w:bCs/>
          <w:lang w:eastAsia="x-none"/>
        </w:rPr>
        <w:t xml:space="preserve">only </w:t>
      </w:r>
      <w:r w:rsidR="00FA51A9" w:rsidRPr="0036124C">
        <w:rPr>
          <w:rFonts w:ascii="Times New Roman" w:hAnsi="Times New Roman" w:cs="Times New Roman"/>
          <w:bCs/>
          <w:lang w:eastAsia="x-none"/>
        </w:rPr>
        <w:t xml:space="preserve">after </w:t>
      </w:r>
      <w:r w:rsidR="00523FDA" w:rsidRPr="0036124C">
        <w:rPr>
          <w:rFonts w:ascii="Times New Roman" w:hAnsi="Times New Roman" w:cs="Times New Roman"/>
          <w:bCs/>
          <w:lang w:eastAsia="x-none"/>
        </w:rPr>
        <w:t xml:space="preserve">the Unit Owner submits to the County: </w:t>
      </w:r>
      <w:r w:rsidR="002618F4" w:rsidRPr="0036124C">
        <w:rPr>
          <w:rFonts w:ascii="Times New Roman" w:hAnsi="Times New Roman" w:cs="Times New Roman"/>
          <w:bCs/>
          <w:lang w:eastAsia="x-none"/>
        </w:rPr>
        <w:t xml:space="preserve">a signed </w:t>
      </w:r>
      <w:r w:rsidR="00C41C30" w:rsidRPr="0036124C">
        <w:rPr>
          <w:rFonts w:ascii="Times New Roman" w:hAnsi="Times New Roman" w:cs="Times New Roman"/>
          <w:bCs/>
          <w:lang w:eastAsia="x-none"/>
        </w:rPr>
        <w:t xml:space="preserve">Unit </w:t>
      </w:r>
      <w:proofErr w:type="spellStart"/>
      <w:r w:rsidR="00C41C30" w:rsidRPr="0036124C">
        <w:rPr>
          <w:rFonts w:ascii="Times New Roman" w:hAnsi="Times New Roman" w:cs="Times New Roman"/>
          <w:bCs/>
          <w:lang w:eastAsia="x-none"/>
        </w:rPr>
        <w:t>O</w:t>
      </w:r>
      <w:r w:rsidR="002618F4" w:rsidRPr="0036124C">
        <w:rPr>
          <w:rFonts w:ascii="Times New Roman" w:hAnsi="Times New Roman" w:cs="Times New Roman"/>
          <w:bCs/>
          <w:lang w:val="x-none" w:eastAsia="x-none"/>
        </w:rPr>
        <w:t>wner’s</w:t>
      </w:r>
      <w:proofErr w:type="spellEnd"/>
      <w:r w:rsidR="002618F4" w:rsidRPr="0036124C">
        <w:rPr>
          <w:rFonts w:ascii="Times New Roman" w:hAnsi="Times New Roman" w:cs="Times New Roman"/>
          <w:bCs/>
          <w:lang w:val="x-none" w:eastAsia="x-none"/>
        </w:rPr>
        <w:t xml:space="preserve"> affidavit </w:t>
      </w:r>
      <w:r w:rsidR="002618F4" w:rsidRPr="0036124C">
        <w:rPr>
          <w:rFonts w:ascii="Times New Roman" w:hAnsi="Times New Roman" w:cs="Times New Roman"/>
          <w:bCs/>
          <w:lang w:eastAsia="x-none"/>
        </w:rPr>
        <w:t xml:space="preserve">(on a form provided by the County) </w:t>
      </w:r>
      <w:r w:rsidR="002618F4" w:rsidRPr="0036124C">
        <w:rPr>
          <w:rFonts w:ascii="Times New Roman" w:hAnsi="Times New Roman" w:cs="Times New Roman"/>
          <w:bCs/>
          <w:lang w:val="x-none" w:eastAsia="x-none"/>
        </w:rPr>
        <w:t xml:space="preserve">verifying that the </w:t>
      </w:r>
      <w:r w:rsidR="002618F4" w:rsidRPr="0036124C">
        <w:rPr>
          <w:rFonts w:ascii="Times New Roman" w:hAnsi="Times New Roman" w:cs="Times New Roman"/>
          <w:bCs/>
          <w:lang w:eastAsia="x-none"/>
        </w:rPr>
        <w:t xml:space="preserve">work was performed on the Unit, paid for by the Unit Owner, and that any submitted </w:t>
      </w:r>
      <w:r w:rsidR="002618F4" w:rsidRPr="0036124C">
        <w:rPr>
          <w:rFonts w:ascii="Times New Roman" w:hAnsi="Times New Roman" w:cs="Times New Roman"/>
          <w:bCs/>
          <w:lang w:val="x-none" w:eastAsia="x-none"/>
        </w:rPr>
        <w:t>receipts are valid and correct</w:t>
      </w:r>
      <w:r w:rsidR="00D86019" w:rsidRPr="0036124C">
        <w:rPr>
          <w:rFonts w:ascii="Times New Roman" w:hAnsi="Times New Roman" w:cs="Times New Roman"/>
          <w:bCs/>
          <w:lang w:val="x-none" w:eastAsia="x-none"/>
        </w:rPr>
        <w:t>;</w:t>
      </w:r>
      <w:r w:rsidR="00BA1766" w:rsidRPr="0036124C">
        <w:rPr>
          <w:rFonts w:ascii="Times New Roman" w:hAnsi="Times New Roman" w:cs="Times New Roman"/>
          <w:bCs/>
          <w:lang w:eastAsia="x-none"/>
        </w:rPr>
        <w:t xml:space="preserve"> </w:t>
      </w:r>
      <w:r w:rsidR="00523FDA" w:rsidRPr="0036124C">
        <w:rPr>
          <w:rFonts w:ascii="Times New Roman" w:hAnsi="Times New Roman" w:cs="Times New Roman"/>
          <w:bCs/>
          <w:lang w:eastAsia="x-none"/>
        </w:rPr>
        <w:t>receipts (</w:t>
      </w:r>
      <w:r w:rsidR="00A41E5B" w:rsidRPr="0036124C">
        <w:rPr>
          <w:rFonts w:ascii="Times New Roman" w:hAnsi="Times New Roman" w:cs="Times New Roman"/>
          <w:bCs/>
          <w:lang w:val="x-none" w:eastAsia="x-none"/>
        </w:rPr>
        <w:t>original</w:t>
      </w:r>
      <w:r w:rsidR="002618F4" w:rsidRPr="0036124C">
        <w:rPr>
          <w:rFonts w:ascii="Times New Roman" w:hAnsi="Times New Roman" w:cs="Times New Roman"/>
          <w:bCs/>
          <w:lang w:val="x-none" w:eastAsia="x-none"/>
        </w:rPr>
        <w:t xml:space="preserve"> or duplicate</w:t>
      </w:r>
      <w:r w:rsidR="002618F4" w:rsidRPr="0036124C">
        <w:rPr>
          <w:rFonts w:ascii="Times New Roman" w:hAnsi="Times New Roman" w:cs="Times New Roman"/>
          <w:bCs/>
          <w:lang w:eastAsia="x-none"/>
        </w:rPr>
        <w:t>)</w:t>
      </w:r>
      <w:r w:rsidR="002618F4" w:rsidRPr="0036124C">
        <w:rPr>
          <w:rFonts w:ascii="Times New Roman" w:hAnsi="Times New Roman" w:cs="Times New Roman"/>
          <w:bCs/>
          <w:lang w:val="x-none" w:eastAsia="x-none"/>
        </w:rPr>
        <w:t xml:space="preserve"> to verify the actual </w:t>
      </w:r>
      <w:r w:rsidR="002618F4" w:rsidRPr="0036124C">
        <w:rPr>
          <w:rFonts w:ascii="Times New Roman" w:hAnsi="Times New Roman" w:cs="Times New Roman"/>
          <w:bCs/>
          <w:lang w:eastAsia="x-none"/>
        </w:rPr>
        <w:t>amounts</w:t>
      </w:r>
      <w:r w:rsidR="002618F4" w:rsidRPr="0036124C">
        <w:rPr>
          <w:rFonts w:ascii="Times New Roman" w:hAnsi="Times New Roman" w:cs="Times New Roman"/>
          <w:bCs/>
          <w:lang w:val="x-none" w:eastAsia="x-none"/>
        </w:rPr>
        <w:t xml:space="preserve"> expended by the </w:t>
      </w:r>
      <w:r w:rsidR="002618F4" w:rsidRPr="0036124C">
        <w:rPr>
          <w:rFonts w:ascii="Times New Roman" w:hAnsi="Times New Roman" w:cs="Times New Roman"/>
          <w:bCs/>
          <w:lang w:eastAsia="x-none"/>
        </w:rPr>
        <w:t xml:space="preserve">Unit </w:t>
      </w:r>
      <w:r w:rsidR="002618F4" w:rsidRPr="0036124C">
        <w:rPr>
          <w:rFonts w:ascii="Times New Roman" w:hAnsi="Times New Roman" w:cs="Times New Roman"/>
          <w:bCs/>
          <w:lang w:val="x-none" w:eastAsia="x-none"/>
        </w:rPr>
        <w:t>Owner</w:t>
      </w:r>
      <w:r w:rsidR="00D86019" w:rsidRPr="0036124C">
        <w:rPr>
          <w:rFonts w:ascii="Times New Roman" w:hAnsi="Times New Roman" w:cs="Times New Roman"/>
          <w:bCs/>
          <w:lang w:val="x-none" w:eastAsia="x-none"/>
        </w:rPr>
        <w:t>;</w:t>
      </w:r>
      <w:r w:rsidR="00D86019" w:rsidRPr="0036124C">
        <w:rPr>
          <w:rFonts w:ascii="Times New Roman" w:hAnsi="Times New Roman" w:cs="Times New Roman"/>
          <w:bCs/>
          <w:lang w:eastAsia="x-none"/>
        </w:rPr>
        <w:t xml:space="preserve"> and</w:t>
      </w:r>
      <w:r w:rsidR="000F4A13" w:rsidRPr="0036124C">
        <w:rPr>
          <w:rFonts w:ascii="Times New Roman" w:hAnsi="Times New Roman" w:cs="Times New Roman"/>
          <w:bCs/>
          <w:lang w:eastAsia="x-none"/>
        </w:rPr>
        <w:t xml:space="preserve"> </w:t>
      </w:r>
      <w:r w:rsidR="00D86019" w:rsidRPr="0036124C">
        <w:rPr>
          <w:rFonts w:ascii="Times New Roman" w:hAnsi="Times New Roman" w:cs="Times New Roman"/>
          <w:bCs/>
          <w:lang w:val="x-none" w:eastAsia="x-none"/>
        </w:rPr>
        <w:t>copies of any building permit</w:t>
      </w:r>
      <w:r w:rsidR="00523FDA" w:rsidRPr="0036124C">
        <w:rPr>
          <w:rFonts w:ascii="Times New Roman" w:hAnsi="Times New Roman" w:cs="Times New Roman"/>
          <w:bCs/>
          <w:lang w:eastAsia="x-none"/>
        </w:rPr>
        <w:t>(s)</w:t>
      </w:r>
      <w:r w:rsidR="00D86019" w:rsidRPr="0036124C">
        <w:rPr>
          <w:rFonts w:ascii="Times New Roman" w:hAnsi="Times New Roman" w:cs="Times New Roman"/>
          <w:bCs/>
          <w:lang w:val="x-none" w:eastAsia="x-none"/>
        </w:rPr>
        <w:t xml:space="preserve"> or certificate</w:t>
      </w:r>
      <w:r w:rsidR="00523FDA" w:rsidRPr="0036124C">
        <w:rPr>
          <w:rFonts w:ascii="Times New Roman" w:hAnsi="Times New Roman" w:cs="Times New Roman"/>
          <w:bCs/>
          <w:lang w:eastAsia="x-none"/>
        </w:rPr>
        <w:t>(s)</w:t>
      </w:r>
      <w:r w:rsidR="00D86019" w:rsidRPr="0036124C">
        <w:rPr>
          <w:rFonts w:ascii="Times New Roman" w:hAnsi="Times New Roman" w:cs="Times New Roman"/>
          <w:bCs/>
          <w:lang w:val="x-none" w:eastAsia="x-none"/>
        </w:rPr>
        <w:t xml:space="preserve"> of occupancy issued by the Summit County Building Department with respect to the </w:t>
      </w:r>
      <w:r w:rsidR="00A41E5B" w:rsidRPr="0036124C">
        <w:rPr>
          <w:rFonts w:ascii="Times New Roman" w:hAnsi="Times New Roman" w:cs="Times New Roman"/>
          <w:bCs/>
          <w:lang w:val="x-none" w:eastAsia="x-none"/>
        </w:rPr>
        <w:t>improvements</w:t>
      </w:r>
      <w:r w:rsidR="00D86019" w:rsidRPr="0036124C">
        <w:rPr>
          <w:rFonts w:ascii="Times New Roman" w:hAnsi="Times New Roman" w:cs="Times New Roman"/>
          <w:bCs/>
          <w:lang w:val="x-none" w:eastAsia="x-none"/>
        </w:rPr>
        <w:t>, if required.</w:t>
      </w:r>
    </w:p>
    <w:p w14:paraId="05AB4B86" w14:textId="69727693" w:rsidR="008C4F11" w:rsidRPr="0036124C" w:rsidRDefault="00A4709B" w:rsidP="008C4F11">
      <w:pPr>
        <w:suppressAutoHyphens/>
        <w:ind w:left="720" w:firstLine="720"/>
        <w:outlineLvl w:val="2"/>
        <w:rPr>
          <w:rFonts w:ascii="Times New Roman" w:eastAsia="Times New Roman" w:hAnsi="Times New Roman" w:cs="Times New Roman"/>
          <w:bCs/>
          <w:lang w:eastAsia="x-none"/>
        </w:rPr>
      </w:pPr>
      <w:r w:rsidRPr="0036124C">
        <w:rPr>
          <w:rFonts w:ascii="Times New Roman" w:eastAsia="Times New Roman" w:hAnsi="Times New Roman" w:cs="Times New Roman"/>
          <w:bCs/>
          <w:u w:val="single"/>
          <w:lang w:eastAsia="x-none"/>
        </w:rPr>
        <w:t>Note</w:t>
      </w:r>
      <w:r w:rsidRPr="0036124C">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 xml:space="preserve">The County shall have no obligation to approve requests for qualifying Permitted Capital Improvements that are submitted more than six (6) months after the completion date of the work. </w:t>
      </w:r>
      <w:r w:rsidR="00D86019" w:rsidRPr="0036124C">
        <w:rPr>
          <w:rFonts w:ascii="Times New Roman" w:eastAsia="Times New Roman" w:hAnsi="Times New Roman" w:cs="Times New Roman"/>
          <w:bCs/>
          <w:lang w:eastAsia="x-none"/>
        </w:rPr>
        <w:t xml:space="preserve">The County shall have the right to inspect the </w:t>
      </w:r>
      <w:r w:rsidR="001D0D8B" w:rsidRPr="0036124C">
        <w:rPr>
          <w:rFonts w:ascii="Times New Roman" w:eastAsia="Times New Roman" w:hAnsi="Times New Roman" w:cs="Times New Roman"/>
          <w:bCs/>
          <w:lang w:eastAsia="x-none"/>
        </w:rPr>
        <w:t>work</w:t>
      </w:r>
      <w:r w:rsidR="00D86019" w:rsidRPr="0036124C">
        <w:rPr>
          <w:rFonts w:ascii="Times New Roman" w:eastAsia="Times New Roman" w:hAnsi="Times New Roman" w:cs="Times New Roman"/>
          <w:bCs/>
          <w:lang w:eastAsia="x-none"/>
        </w:rPr>
        <w:t xml:space="preserve"> prior to making a determination whether </w:t>
      </w:r>
      <w:r w:rsidR="001D0D8B" w:rsidRPr="0036124C">
        <w:rPr>
          <w:rFonts w:ascii="Times New Roman" w:eastAsia="Times New Roman" w:hAnsi="Times New Roman" w:cs="Times New Roman"/>
          <w:bCs/>
          <w:lang w:eastAsia="x-none"/>
        </w:rPr>
        <w:t>it qualifies</w:t>
      </w:r>
      <w:r w:rsidR="00D86019" w:rsidRPr="0036124C">
        <w:rPr>
          <w:rFonts w:ascii="Times New Roman" w:eastAsia="Times New Roman" w:hAnsi="Times New Roman" w:cs="Times New Roman"/>
          <w:bCs/>
          <w:lang w:eastAsia="x-none"/>
        </w:rPr>
        <w:t xml:space="preserve"> as Permitted Capital Improvements.</w:t>
      </w:r>
      <w:r w:rsidR="00A41E5B" w:rsidRPr="0036124C">
        <w:rPr>
          <w:rFonts w:ascii="Times New Roman" w:eastAsia="Times New Roman" w:hAnsi="Times New Roman" w:cs="Times New Roman"/>
          <w:bCs/>
          <w:lang w:eastAsia="x-none"/>
        </w:rPr>
        <w:t xml:space="preserve"> Capital Improvements that failed to obtain any needed building permits, including final inspections and certificates of occupancy</w:t>
      </w:r>
      <w:r w:rsidR="00FA51A9" w:rsidRPr="0036124C">
        <w:rPr>
          <w:rFonts w:ascii="Times New Roman" w:eastAsia="Times New Roman" w:hAnsi="Times New Roman" w:cs="Times New Roman"/>
          <w:bCs/>
          <w:lang w:eastAsia="x-none"/>
        </w:rPr>
        <w:t>,</w:t>
      </w:r>
      <w:r w:rsidR="00A41E5B" w:rsidRPr="0036124C">
        <w:rPr>
          <w:rFonts w:ascii="Times New Roman" w:eastAsia="Times New Roman" w:hAnsi="Times New Roman" w:cs="Times New Roman"/>
          <w:bCs/>
          <w:lang w:eastAsia="x-none"/>
        </w:rPr>
        <w:t xml:space="preserve"> shall not qualify as Permitted Capital Improvements. </w:t>
      </w:r>
    </w:p>
    <w:p w14:paraId="346E2559" w14:textId="77777777" w:rsidR="008C4F11" w:rsidRPr="0036124C" w:rsidRDefault="008C4F11" w:rsidP="008C4F11">
      <w:pPr>
        <w:suppressAutoHyphens/>
        <w:ind w:left="720" w:firstLine="720"/>
        <w:outlineLvl w:val="2"/>
        <w:rPr>
          <w:rFonts w:ascii="Times New Roman" w:eastAsia="Times New Roman" w:hAnsi="Times New Roman" w:cs="Times New Roman"/>
          <w:bCs/>
          <w:lang w:eastAsia="x-none"/>
        </w:rPr>
      </w:pPr>
    </w:p>
    <w:p w14:paraId="7E10FF5F" w14:textId="79BC7D0D" w:rsidR="00E46E66" w:rsidRDefault="008C4F11" w:rsidP="000F3A1D">
      <w:pPr>
        <w:suppressAutoHyphens/>
        <w:ind w:left="1440" w:firstLine="720"/>
        <w:outlineLvl w:val="2"/>
        <w:rPr>
          <w:rFonts w:ascii="Times New Roman" w:hAnsi="Times New Roman" w:cs="Times New Roman"/>
          <w:bCs/>
          <w:lang w:eastAsia="x-none"/>
        </w:rPr>
      </w:pPr>
      <w:r w:rsidRPr="0036124C">
        <w:rPr>
          <w:rFonts w:ascii="Times New Roman" w:eastAsia="Times New Roman" w:hAnsi="Times New Roman" w:cs="Times New Roman"/>
          <w:bCs/>
          <w:lang w:eastAsia="x-none"/>
        </w:rPr>
        <w:t xml:space="preserve">a. </w:t>
      </w:r>
      <w:r w:rsidR="00347CB7" w:rsidRPr="0036124C">
        <w:rPr>
          <w:rFonts w:ascii="Times New Roman" w:eastAsia="Times New Roman" w:hAnsi="Times New Roman" w:cs="Times New Roman"/>
          <w:bCs/>
          <w:lang w:eastAsia="x-none"/>
        </w:rPr>
        <w:tab/>
      </w:r>
      <w:r w:rsidR="00D86019" w:rsidRPr="0036124C">
        <w:rPr>
          <w:rFonts w:ascii="Times New Roman" w:hAnsi="Times New Roman" w:cs="Times New Roman"/>
          <w:bCs/>
          <w:i/>
          <w:lang w:val="x-none" w:eastAsia="x-none"/>
        </w:rPr>
        <w:t>Out of Pocket Costs</w:t>
      </w:r>
      <w:r w:rsidR="00D86019" w:rsidRPr="0036124C">
        <w:rPr>
          <w:rFonts w:ascii="Times New Roman" w:hAnsi="Times New Roman" w:cs="Times New Roman"/>
          <w:bCs/>
          <w:lang w:val="x-none" w:eastAsia="x-none"/>
        </w:rPr>
        <w:t xml:space="preserve">. In calculating the costs </w:t>
      </w:r>
      <w:r w:rsidR="00D86019" w:rsidRPr="0036124C">
        <w:rPr>
          <w:rFonts w:ascii="Times New Roman" w:hAnsi="Times New Roman" w:cs="Times New Roman"/>
          <w:bCs/>
          <w:lang w:eastAsia="x-none"/>
        </w:rPr>
        <w:t xml:space="preserve">included </w:t>
      </w:r>
      <w:r w:rsidR="00D86019" w:rsidRPr="0036124C">
        <w:rPr>
          <w:rFonts w:ascii="Times New Roman" w:hAnsi="Times New Roman" w:cs="Times New Roman"/>
          <w:bCs/>
          <w:lang w:val="x-none" w:eastAsia="x-none"/>
        </w:rPr>
        <w:t xml:space="preserve">under this Section </w:t>
      </w:r>
      <w:r w:rsidR="006450C7" w:rsidRPr="0036124C">
        <w:rPr>
          <w:rFonts w:ascii="Times New Roman" w:hAnsi="Times New Roman" w:cs="Times New Roman"/>
          <w:bCs/>
          <w:lang w:eastAsia="x-none"/>
        </w:rPr>
        <w:t>4</w:t>
      </w:r>
      <w:r w:rsidR="00D86019" w:rsidRPr="0036124C">
        <w:rPr>
          <w:rFonts w:ascii="Times New Roman" w:hAnsi="Times New Roman" w:cs="Times New Roman"/>
          <w:bCs/>
          <w:lang w:val="x-none" w:eastAsia="x-none"/>
        </w:rPr>
        <w:t>.</w:t>
      </w:r>
      <w:r w:rsidR="00FB6C4B">
        <w:rPr>
          <w:rFonts w:ascii="Times New Roman" w:hAnsi="Times New Roman" w:cs="Times New Roman"/>
          <w:bCs/>
          <w:lang w:eastAsia="x-none"/>
        </w:rPr>
        <w:t>6</w:t>
      </w:r>
      <w:r w:rsidR="00D86019" w:rsidRPr="0036124C">
        <w:rPr>
          <w:rFonts w:ascii="Times New Roman" w:hAnsi="Times New Roman" w:cs="Times New Roman"/>
          <w:bCs/>
          <w:lang w:val="x-none" w:eastAsia="x-none"/>
        </w:rPr>
        <w:t xml:space="preserve">, only the </w:t>
      </w:r>
      <w:r w:rsidR="001D0D8B" w:rsidRPr="0036124C">
        <w:rPr>
          <w:rFonts w:ascii="Times New Roman" w:hAnsi="Times New Roman" w:cs="Times New Roman"/>
          <w:bCs/>
          <w:lang w:eastAsia="x-none"/>
        </w:rPr>
        <w:t xml:space="preserve">Unit </w:t>
      </w:r>
      <w:r w:rsidR="00D86019" w:rsidRPr="0036124C">
        <w:rPr>
          <w:rFonts w:ascii="Times New Roman" w:hAnsi="Times New Roman" w:cs="Times New Roman"/>
          <w:bCs/>
          <w:lang w:val="x-none" w:eastAsia="x-none"/>
        </w:rPr>
        <w:t xml:space="preserve">Owner’s actual out of pocket costs and expenses shall be eligible. </w:t>
      </w:r>
      <w:r w:rsidRPr="0036124C">
        <w:rPr>
          <w:rFonts w:ascii="Times New Roman" w:hAnsi="Times New Roman" w:cs="Times New Roman"/>
          <w:bCs/>
          <w:lang w:eastAsia="x-none"/>
        </w:rPr>
        <w:t>A</w:t>
      </w:r>
      <w:r w:rsidR="00D86019" w:rsidRPr="0036124C">
        <w:rPr>
          <w:rFonts w:ascii="Times New Roman" w:hAnsi="Times New Roman" w:cs="Times New Roman"/>
          <w:bCs/>
          <w:lang w:val="x-none" w:eastAsia="x-none"/>
        </w:rPr>
        <w:t>mount</w:t>
      </w:r>
      <w:r w:rsidRPr="0036124C">
        <w:rPr>
          <w:rFonts w:ascii="Times New Roman" w:hAnsi="Times New Roman" w:cs="Times New Roman"/>
          <w:bCs/>
          <w:lang w:eastAsia="x-none"/>
        </w:rPr>
        <w:t>s</w:t>
      </w:r>
      <w:r w:rsidR="00D86019" w:rsidRPr="0036124C">
        <w:rPr>
          <w:rFonts w:ascii="Times New Roman" w:hAnsi="Times New Roman" w:cs="Times New Roman"/>
          <w:bCs/>
          <w:lang w:val="x-none" w:eastAsia="x-none"/>
        </w:rPr>
        <w:t xml:space="preserve"> </w:t>
      </w:r>
      <w:r w:rsidRPr="0036124C">
        <w:rPr>
          <w:rFonts w:ascii="Times New Roman" w:hAnsi="Times New Roman" w:cs="Times New Roman"/>
          <w:bCs/>
          <w:lang w:eastAsia="x-none"/>
        </w:rPr>
        <w:t>related</w:t>
      </w:r>
      <w:r w:rsidR="00D86019" w:rsidRPr="0036124C">
        <w:rPr>
          <w:rFonts w:ascii="Times New Roman" w:hAnsi="Times New Roman" w:cs="Times New Roman"/>
          <w:bCs/>
          <w:lang w:val="x-none" w:eastAsia="x-none"/>
        </w:rPr>
        <w:t xml:space="preserve"> to profit, labor (sweat equity) or appreciation in </w:t>
      </w:r>
      <w:r w:rsidRPr="0036124C">
        <w:rPr>
          <w:rFonts w:ascii="Times New Roman" w:hAnsi="Times New Roman" w:cs="Times New Roman"/>
          <w:bCs/>
          <w:lang w:eastAsia="x-none"/>
        </w:rPr>
        <w:t>Unit value will not be approved</w:t>
      </w:r>
      <w:r w:rsidR="00D86019" w:rsidRPr="0036124C">
        <w:rPr>
          <w:rFonts w:ascii="Times New Roman" w:hAnsi="Times New Roman" w:cs="Times New Roman"/>
          <w:bCs/>
          <w:lang w:val="x-none" w:eastAsia="x-none"/>
        </w:rPr>
        <w:t>.</w:t>
      </w:r>
    </w:p>
    <w:p w14:paraId="673BE634" w14:textId="77777777" w:rsidR="00A4709B" w:rsidRPr="00A4709B" w:rsidRDefault="00A4709B" w:rsidP="000F3A1D">
      <w:pPr>
        <w:suppressAutoHyphens/>
        <w:ind w:left="1440" w:firstLine="720"/>
        <w:outlineLvl w:val="2"/>
        <w:rPr>
          <w:rFonts w:ascii="Times New Roman" w:hAnsi="Times New Roman" w:cs="Times New Roman"/>
          <w:bCs/>
          <w:lang w:eastAsia="x-none"/>
        </w:rPr>
      </w:pPr>
    </w:p>
    <w:p w14:paraId="2E830427" w14:textId="77777777" w:rsidR="00E46E66" w:rsidRPr="0036124C" w:rsidRDefault="00E46E66" w:rsidP="000F3A1D">
      <w:pPr>
        <w:suppressAutoHyphens/>
        <w:ind w:left="1440" w:firstLine="720"/>
        <w:outlineLvl w:val="2"/>
        <w:rPr>
          <w:rFonts w:ascii="Times New Roman" w:hAnsi="Times New Roman" w:cs="Times New Roman"/>
          <w:lang w:val="x-none"/>
        </w:rPr>
      </w:pPr>
      <w:r w:rsidRPr="0036124C">
        <w:rPr>
          <w:rFonts w:ascii="Times New Roman" w:hAnsi="Times New Roman" w:cs="Times New Roman"/>
          <w:bCs/>
          <w:lang w:eastAsia="x-none"/>
        </w:rPr>
        <w:t xml:space="preserve">b. </w:t>
      </w:r>
      <w:r w:rsidR="00D86019" w:rsidRPr="0036124C">
        <w:rPr>
          <w:rFonts w:ascii="Times New Roman" w:hAnsi="Times New Roman" w:cs="Times New Roman"/>
          <w:i/>
          <w:lang w:val="x-none"/>
        </w:rPr>
        <w:t>Other Limitations</w:t>
      </w:r>
      <w:r w:rsidR="00D86019" w:rsidRPr="0036124C">
        <w:rPr>
          <w:rFonts w:ascii="Times New Roman" w:hAnsi="Times New Roman" w:cs="Times New Roman"/>
          <w:bCs/>
          <w:lang w:val="x-none" w:eastAsia="x-none"/>
        </w:rPr>
        <w:t>.</w:t>
      </w:r>
      <w:r w:rsidR="00D86019" w:rsidRPr="0036124C">
        <w:rPr>
          <w:rFonts w:ascii="Times New Roman" w:hAnsi="Times New Roman" w:cs="Times New Roman"/>
          <w:lang w:val="x-none"/>
        </w:rPr>
        <w:t xml:space="preserve"> At no point in time shall t</w:t>
      </w:r>
      <w:r w:rsidR="00D86019" w:rsidRPr="0036124C">
        <w:rPr>
          <w:rFonts w:ascii="Times New Roman" w:hAnsi="Times New Roman" w:cs="Times New Roman"/>
          <w:bCs/>
          <w:lang w:val="x-none" w:eastAsia="x-none"/>
        </w:rPr>
        <w:t xml:space="preserve">he </w:t>
      </w:r>
      <w:r w:rsidR="001D0D8B" w:rsidRPr="0036124C">
        <w:rPr>
          <w:rFonts w:ascii="Times New Roman" w:hAnsi="Times New Roman" w:cs="Times New Roman"/>
          <w:lang w:val="x-none"/>
        </w:rPr>
        <w:t>total amount</w:t>
      </w:r>
      <w:r w:rsidR="00D86019" w:rsidRPr="0036124C">
        <w:rPr>
          <w:rFonts w:ascii="Times New Roman" w:hAnsi="Times New Roman" w:cs="Times New Roman"/>
          <w:lang w:val="x-none"/>
        </w:rPr>
        <w:t xml:space="preserve"> of the Permitted </w:t>
      </w:r>
      <w:r w:rsidR="00D86019" w:rsidRPr="0036124C">
        <w:rPr>
          <w:rFonts w:ascii="Times New Roman" w:hAnsi="Times New Roman" w:cs="Times New Roman"/>
          <w:bCs/>
          <w:lang w:val="x-none" w:eastAsia="x-none"/>
        </w:rPr>
        <w:t xml:space="preserve">Capital Improvements exceed ten percent (10%) of the Maximum </w:t>
      </w:r>
      <w:r w:rsidR="003C13CA" w:rsidRPr="0036124C">
        <w:rPr>
          <w:rFonts w:ascii="Times New Roman" w:hAnsi="Times New Roman" w:cs="Times New Roman"/>
          <w:lang w:val="x-none"/>
        </w:rPr>
        <w:t>Resale</w:t>
      </w:r>
      <w:r w:rsidR="00D86019" w:rsidRPr="0036124C">
        <w:rPr>
          <w:rFonts w:ascii="Times New Roman" w:hAnsi="Times New Roman" w:cs="Times New Roman"/>
          <w:bCs/>
          <w:lang w:val="x-none" w:eastAsia="x-none"/>
        </w:rPr>
        <w:t xml:space="preserve"> Price</w:t>
      </w:r>
      <w:r w:rsidRPr="0036124C">
        <w:rPr>
          <w:rFonts w:ascii="Times New Roman" w:hAnsi="Times New Roman" w:cs="Times New Roman"/>
          <w:lang w:val="x-none"/>
        </w:rPr>
        <w:t xml:space="preserve">, on a cumulative basis, </w:t>
      </w:r>
      <w:r w:rsidR="00D86019" w:rsidRPr="0036124C">
        <w:rPr>
          <w:rFonts w:ascii="Times New Roman" w:hAnsi="Times New Roman" w:cs="Times New Roman"/>
          <w:bCs/>
          <w:lang w:val="x-none" w:eastAsia="x-none"/>
        </w:rPr>
        <w:t>unless approved by the County</w:t>
      </w:r>
      <w:r w:rsidRPr="0036124C">
        <w:rPr>
          <w:rFonts w:ascii="Times New Roman" w:hAnsi="Times New Roman" w:cs="Times New Roman"/>
          <w:lang w:val="x-none"/>
        </w:rPr>
        <w:t xml:space="preserve"> in writing</w:t>
      </w:r>
      <w:r w:rsidR="00D86019" w:rsidRPr="0036124C">
        <w:rPr>
          <w:rFonts w:ascii="Times New Roman" w:hAnsi="Times New Roman" w:cs="Times New Roman"/>
          <w:bCs/>
          <w:lang w:val="x-none" w:eastAsia="x-none"/>
        </w:rPr>
        <w:t xml:space="preserve">. The cost of </w:t>
      </w:r>
      <w:r w:rsidR="00D86019" w:rsidRPr="0036124C">
        <w:rPr>
          <w:rFonts w:ascii="Times New Roman" w:hAnsi="Times New Roman" w:cs="Times New Roman"/>
          <w:lang w:val="x-none"/>
        </w:rPr>
        <w:t xml:space="preserve">all </w:t>
      </w:r>
      <w:r w:rsidRPr="0036124C">
        <w:rPr>
          <w:rFonts w:ascii="Times New Roman" w:hAnsi="Times New Roman" w:cs="Times New Roman"/>
          <w:lang w:val="x-none"/>
        </w:rPr>
        <w:t xml:space="preserve">non-permanent </w:t>
      </w:r>
      <w:r w:rsidR="00D86019" w:rsidRPr="0036124C">
        <w:rPr>
          <w:rFonts w:ascii="Times New Roman" w:hAnsi="Times New Roman" w:cs="Times New Roman"/>
          <w:bCs/>
          <w:lang w:val="x-none" w:eastAsia="x-none"/>
        </w:rPr>
        <w:t xml:space="preserve">Permitted Capital Improvements shall be depreciated on a straight line basis at the rate of ten percent (10%) per annum for ten (10) years commencing one (1) year </w:t>
      </w:r>
      <w:r w:rsidRPr="0036124C">
        <w:rPr>
          <w:rFonts w:ascii="Times New Roman" w:hAnsi="Times New Roman" w:cs="Times New Roman"/>
          <w:lang w:val="x-none"/>
        </w:rPr>
        <w:t xml:space="preserve">after </w:t>
      </w:r>
      <w:r w:rsidR="00D86019" w:rsidRPr="0036124C">
        <w:rPr>
          <w:rFonts w:ascii="Times New Roman" w:hAnsi="Times New Roman" w:cs="Times New Roman"/>
          <w:bCs/>
          <w:lang w:val="x-none" w:eastAsia="x-none"/>
        </w:rPr>
        <w:t xml:space="preserve">the date of installation. </w:t>
      </w:r>
    </w:p>
    <w:p w14:paraId="7277A800" w14:textId="77777777" w:rsidR="00E46E66" w:rsidRPr="0036124C" w:rsidRDefault="00E46E66" w:rsidP="000F3A1D">
      <w:pPr>
        <w:suppressAutoHyphens/>
        <w:ind w:left="1440" w:firstLine="720"/>
        <w:outlineLvl w:val="2"/>
        <w:rPr>
          <w:rFonts w:ascii="Times New Roman" w:hAnsi="Times New Roman" w:cs="Times New Roman"/>
          <w:i/>
          <w:lang w:val="x-none"/>
        </w:rPr>
      </w:pPr>
    </w:p>
    <w:p w14:paraId="45A9C970" w14:textId="77777777" w:rsidR="00E46E66" w:rsidRPr="0036124C" w:rsidRDefault="00E46E66" w:rsidP="000F3A1D">
      <w:pPr>
        <w:suppressAutoHyphens/>
        <w:ind w:left="1440" w:firstLine="720"/>
        <w:outlineLvl w:val="2"/>
        <w:rPr>
          <w:rFonts w:ascii="Times New Roman" w:hAnsi="Times New Roman" w:cs="Times New Roman"/>
          <w:i/>
          <w:lang w:val="x-none"/>
        </w:rPr>
      </w:pPr>
      <w:r w:rsidRPr="0036124C">
        <w:rPr>
          <w:rFonts w:ascii="Times New Roman" w:hAnsi="Times New Roman" w:cs="Times New Roman"/>
          <w:i/>
          <w:lang w:val="x-none"/>
        </w:rPr>
        <w:t xml:space="preserve">c. </w:t>
      </w:r>
      <w:r w:rsidR="00D86019" w:rsidRPr="0036124C">
        <w:rPr>
          <w:rFonts w:ascii="Times New Roman" w:hAnsi="Times New Roman" w:cs="Times New Roman"/>
          <w:i/>
          <w:lang w:val="x-none"/>
        </w:rPr>
        <w:t>County Discretion to Approve</w:t>
      </w:r>
      <w:r w:rsidR="00D86019" w:rsidRPr="0036124C">
        <w:rPr>
          <w:rFonts w:ascii="Times New Roman" w:hAnsi="Times New Roman" w:cs="Times New Roman"/>
          <w:lang w:val="x-none"/>
        </w:rPr>
        <w:t>. The County shall have the ultimate authority to determine whether any requested improvement qualifies as a Per</w:t>
      </w:r>
      <w:r w:rsidR="001D0D8B" w:rsidRPr="0036124C">
        <w:rPr>
          <w:rFonts w:ascii="Times New Roman" w:hAnsi="Times New Roman" w:cs="Times New Roman"/>
          <w:lang w:val="x-none"/>
        </w:rPr>
        <w:t>mitted Capital Improvement</w:t>
      </w:r>
      <w:r w:rsidR="00D86019" w:rsidRPr="0036124C">
        <w:rPr>
          <w:rFonts w:ascii="Times New Roman" w:hAnsi="Times New Roman" w:cs="Times New Roman"/>
          <w:bCs/>
          <w:lang w:val="x-none" w:eastAsia="x-none"/>
        </w:rPr>
        <w:t>.</w:t>
      </w:r>
    </w:p>
    <w:p w14:paraId="5C2F0887" w14:textId="77777777" w:rsidR="00E46E66" w:rsidRPr="0036124C" w:rsidRDefault="00E46E66" w:rsidP="000F3A1D">
      <w:pPr>
        <w:suppressAutoHyphens/>
        <w:ind w:left="1440" w:firstLine="720"/>
        <w:outlineLvl w:val="2"/>
        <w:rPr>
          <w:rFonts w:ascii="Times New Roman" w:hAnsi="Times New Roman" w:cs="Times New Roman"/>
          <w:i/>
          <w:lang w:val="x-none"/>
        </w:rPr>
      </w:pPr>
    </w:p>
    <w:p w14:paraId="6C11B30F" w14:textId="6D05C0E0" w:rsidR="00D86019" w:rsidRPr="0036124C" w:rsidRDefault="00E46E66" w:rsidP="000F3A1D">
      <w:pPr>
        <w:suppressAutoHyphens/>
        <w:ind w:left="1440" w:firstLine="720"/>
        <w:outlineLvl w:val="2"/>
        <w:rPr>
          <w:rFonts w:ascii="Times New Roman" w:eastAsia="Times New Roman" w:hAnsi="Times New Roman" w:cs="Times New Roman"/>
          <w:bCs/>
          <w:lang w:eastAsia="x-none"/>
        </w:rPr>
      </w:pPr>
      <w:r w:rsidRPr="0036124C">
        <w:rPr>
          <w:rFonts w:ascii="Times New Roman" w:hAnsi="Times New Roman" w:cs="Times New Roman"/>
          <w:i/>
          <w:lang w:val="x-none"/>
        </w:rPr>
        <w:t xml:space="preserve">d. </w:t>
      </w:r>
      <w:r w:rsidR="00D86019" w:rsidRPr="0036124C">
        <w:rPr>
          <w:rFonts w:ascii="Times New Roman" w:hAnsi="Times New Roman" w:cs="Times New Roman"/>
          <w:i/>
          <w:lang w:val="x-none"/>
        </w:rPr>
        <w:t>No Limitation on Owner’s Right to Make Improvements</w:t>
      </w:r>
      <w:r w:rsidR="00D86019" w:rsidRPr="0036124C">
        <w:rPr>
          <w:rFonts w:ascii="Times New Roman" w:hAnsi="Times New Roman" w:cs="Times New Roman"/>
          <w:lang w:val="x-none"/>
        </w:rPr>
        <w:t xml:space="preserve">. </w:t>
      </w:r>
      <w:r w:rsidR="00D86019" w:rsidRPr="0036124C">
        <w:rPr>
          <w:rFonts w:ascii="Times New Roman" w:hAnsi="Times New Roman" w:cs="Times New Roman"/>
          <w:bCs/>
          <w:lang w:val="x-none" w:eastAsia="x-none"/>
        </w:rPr>
        <w:t xml:space="preserve">The provisions of this </w:t>
      </w:r>
      <w:r w:rsidR="00D86019" w:rsidRPr="0036124C">
        <w:rPr>
          <w:rFonts w:ascii="Times New Roman" w:hAnsi="Times New Roman" w:cs="Times New Roman"/>
          <w:lang w:val="x-none"/>
        </w:rPr>
        <w:t xml:space="preserve">Section </w:t>
      </w:r>
      <w:r w:rsidR="006450C7" w:rsidRPr="0036124C">
        <w:rPr>
          <w:rFonts w:ascii="Times New Roman" w:hAnsi="Times New Roman" w:cs="Times New Roman"/>
          <w:lang w:val="x-none"/>
        </w:rPr>
        <w:t>4</w:t>
      </w:r>
      <w:r w:rsidR="00D86019" w:rsidRPr="0036124C">
        <w:rPr>
          <w:rFonts w:ascii="Times New Roman" w:hAnsi="Times New Roman" w:cs="Times New Roman"/>
          <w:lang w:val="x-none"/>
        </w:rPr>
        <w:t>.</w:t>
      </w:r>
      <w:r w:rsidR="00FB6C4B">
        <w:rPr>
          <w:rFonts w:ascii="Times New Roman" w:hAnsi="Times New Roman" w:cs="Times New Roman"/>
        </w:rPr>
        <w:t>6</w:t>
      </w:r>
      <w:r w:rsidR="00FB6C4B" w:rsidRPr="0036124C">
        <w:rPr>
          <w:rFonts w:ascii="Times New Roman" w:hAnsi="Times New Roman" w:cs="Times New Roman"/>
          <w:bCs/>
          <w:lang w:val="x-none" w:eastAsia="x-none"/>
        </w:rPr>
        <w:t xml:space="preserve"> </w:t>
      </w:r>
      <w:r w:rsidR="00D86019" w:rsidRPr="0036124C">
        <w:rPr>
          <w:rFonts w:ascii="Times New Roman" w:hAnsi="Times New Roman" w:cs="Times New Roman"/>
          <w:bCs/>
          <w:lang w:val="x-none" w:eastAsia="x-none"/>
        </w:rPr>
        <w:t xml:space="preserve">and any related terms in </w:t>
      </w:r>
      <w:r w:rsidRPr="0036124C">
        <w:rPr>
          <w:rFonts w:ascii="Times New Roman" w:hAnsi="Times New Roman" w:cs="Times New Roman"/>
          <w:lang w:val="x-none"/>
        </w:rPr>
        <w:t>this</w:t>
      </w:r>
      <w:r w:rsidRPr="0036124C">
        <w:rPr>
          <w:rFonts w:ascii="Times New Roman" w:hAnsi="Times New Roman" w:cs="Times New Roman"/>
          <w:bCs/>
          <w:lang w:eastAsia="x-none"/>
        </w:rPr>
        <w:t xml:space="preserve"> Deed </w:t>
      </w:r>
      <w:r w:rsidR="00D86019" w:rsidRPr="0036124C">
        <w:rPr>
          <w:rFonts w:ascii="Times New Roman" w:hAnsi="Times New Roman" w:cs="Times New Roman"/>
          <w:bCs/>
          <w:lang w:val="x-none" w:eastAsia="x-none"/>
        </w:rPr>
        <w:t xml:space="preserve">Restriction shall not </w:t>
      </w:r>
      <w:r w:rsidR="001D0D8B" w:rsidRPr="0036124C">
        <w:rPr>
          <w:rFonts w:ascii="Times New Roman" w:hAnsi="Times New Roman" w:cs="Times New Roman"/>
          <w:bCs/>
          <w:lang w:val="x-none" w:eastAsia="x-none"/>
        </w:rPr>
        <w:t xml:space="preserve">be interpreted as prohibiting </w:t>
      </w:r>
      <w:r w:rsidR="001D0D8B" w:rsidRPr="0036124C">
        <w:rPr>
          <w:rFonts w:ascii="Times New Roman" w:hAnsi="Times New Roman" w:cs="Times New Roman"/>
          <w:bCs/>
          <w:lang w:eastAsia="x-none"/>
        </w:rPr>
        <w:t>the Unit</w:t>
      </w:r>
      <w:r w:rsidR="00D86019" w:rsidRPr="0036124C">
        <w:rPr>
          <w:rFonts w:ascii="Times New Roman" w:hAnsi="Times New Roman" w:cs="Times New Roman"/>
          <w:bCs/>
          <w:lang w:val="x-none" w:eastAsia="x-none"/>
        </w:rPr>
        <w:t xml:space="preserve"> Owner from making any desired and lawful modifications or improvements to t</w:t>
      </w:r>
      <w:r w:rsidR="00EA5A6C" w:rsidRPr="0036124C">
        <w:rPr>
          <w:rFonts w:ascii="Times New Roman" w:hAnsi="Times New Roman" w:cs="Times New Roman"/>
          <w:bCs/>
          <w:lang w:val="x-none" w:eastAsia="x-none"/>
        </w:rPr>
        <w:t>he Unit at any time whatsoever.</w:t>
      </w:r>
      <w:r w:rsidR="00D86019" w:rsidRPr="0036124C">
        <w:rPr>
          <w:rFonts w:ascii="Times New Roman" w:hAnsi="Times New Roman" w:cs="Times New Roman"/>
          <w:bCs/>
          <w:lang w:val="x-none" w:eastAsia="x-none"/>
        </w:rPr>
        <w:t xml:space="preserve"> These provisions merely serve to establish a cap on the amount and type of improvements that m</w:t>
      </w:r>
      <w:r w:rsidR="00D86019" w:rsidRPr="0036124C">
        <w:rPr>
          <w:rFonts w:ascii="Times New Roman" w:hAnsi="Times New Roman" w:cs="Times New Roman"/>
          <w:bCs/>
          <w:lang w:eastAsia="x-none"/>
        </w:rPr>
        <w:t>ay</w:t>
      </w:r>
      <w:r w:rsidR="00D86019" w:rsidRPr="0036124C">
        <w:rPr>
          <w:rFonts w:ascii="Times New Roman" w:hAnsi="Times New Roman" w:cs="Times New Roman"/>
          <w:bCs/>
          <w:lang w:val="x-none" w:eastAsia="x-none"/>
        </w:rPr>
        <w:t xml:space="preserve"> increase the price of the Unit for a subsequent purchaser, as it is the intent</w:t>
      </w:r>
      <w:r w:rsidR="001D0D8B" w:rsidRPr="0036124C">
        <w:rPr>
          <w:rFonts w:ascii="Times New Roman" w:hAnsi="Times New Roman" w:cs="Times New Roman"/>
          <w:bCs/>
          <w:lang w:val="x-none" w:eastAsia="x-none"/>
        </w:rPr>
        <w:t xml:space="preserve"> of th</w:t>
      </w:r>
      <w:r w:rsidR="001D0D8B" w:rsidRPr="0036124C">
        <w:rPr>
          <w:rFonts w:ascii="Times New Roman" w:hAnsi="Times New Roman" w:cs="Times New Roman"/>
          <w:bCs/>
          <w:lang w:eastAsia="x-none"/>
        </w:rPr>
        <w:t xml:space="preserve">is Deed </w:t>
      </w:r>
      <w:r w:rsidR="00950DA5" w:rsidRPr="0036124C">
        <w:rPr>
          <w:rFonts w:ascii="Times New Roman" w:hAnsi="Times New Roman" w:cs="Times New Roman"/>
          <w:bCs/>
          <w:lang w:val="x-none" w:eastAsia="x-none"/>
        </w:rPr>
        <w:t xml:space="preserve">Restriction that </w:t>
      </w:r>
      <w:r w:rsidR="00950DA5" w:rsidRPr="0036124C">
        <w:rPr>
          <w:rFonts w:ascii="Times New Roman" w:hAnsi="Times New Roman" w:cs="Times New Roman"/>
          <w:bCs/>
          <w:lang w:eastAsia="x-none"/>
        </w:rPr>
        <w:t xml:space="preserve">the </w:t>
      </w:r>
      <w:r w:rsidR="00950DA5" w:rsidRPr="0036124C">
        <w:rPr>
          <w:rFonts w:ascii="Times New Roman" w:hAnsi="Times New Roman" w:cs="Times New Roman"/>
          <w:bCs/>
          <w:lang w:val="x-none" w:eastAsia="x-none"/>
        </w:rPr>
        <w:t>Unit</w:t>
      </w:r>
      <w:r w:rsidR="00D86019" w:rsidRPr="0036124C">
        <w:rPr>
          <w:rFonts w:ascii="Times New Roman" w:hAnsi="Times New Roman" w:cs="Times New Roman"/>
          <w:bCs/>
          <w:lang w:val="x-none" w:eastAsia="x-none"/>
        </w:rPr>
        <w:t xml:space="preserve"> remain permanently affordable to </w:t>
      </w:r>
      <w:r w:rsidR="001D0D8B" w:rsidRPr="0036124C">
        <w:rPr>
          <w:rFonts w:ascii="Times New Roman" w:hAnsi="Times New Roman" w:cs="Times New Roman"/>
          <w:bCs/>
          <w:lang w:eastAsia="x-none"/>
        </w:rPr>
        <w:t xml:space="preserve">members of </w:t>
      </w:r>
      <w:r w:rsidR="00D86019" w:rsidRPr="0036124C">
        <w:rPr>
          <w:rFonts w:ascii="Times New Roman" w:hAnsi="Times New Roman" w:cs="Times New Roman"/>
          <w:bCs/>
          <w:lang w:val="x-none" w:eastAsia="x-none"/>
        </w:rPr>
        <w:t xml:space="preserve">the </w:t>
      </w:r>
      <w:r w:rsidR="001D0D8B" w:rsidRPr="0036124C">
        <w:rPr>
          <w:rFonts w:ascii="Times New Roman" w:hAnsi="Times New Roman" w:cs="Times New Roman"/>
          <w:bCs/>
          <w:lang w:eastAsia="x-none"/>
        </w:rPr>
        <w:t>local</w:t>
      </w:r>
      <w:r w:rsidR="00D86019" w:rsidRPr="0036124C">
        <w:rPr>
          <w:rFonts w:ascii="Times New Roman" w:hAnsi="Times New Roman" w:cs="Times New Roman"/>
          <w:bCs/>
          <w:lang w:val="x-none" w:eastAsia="x-none"/>
        </w:rPr>
        <w:t xml:space="preserve"> workforce.</w:t>
      </w:r>
      <w:r w:rsidR="00D86019" w:rsidRPr="0036124C">
        <w:rPr>
          <w:rFonts w:ascii="Times New Roman" w:hAnsi="Times New Roman" w:cs="Times New Roman"/>
          <w:bCs/>
          <w:lang w:eastAsia="x-none"/>
        </w:rPr>
        <w:t xml:space="preserve"> </w:t>
      </w:r>
      <w:r w:rsidR="00D86019" w:rsidRPr="0036124C">
        <w:rPr>
          <w:rFonts w:ascii="Times New Roman" w:hAnsi="Times New Roman" w:cs="Times New Roman"/>
          <w:bCs/>
          <w:u w:val="single"/>
          <w:lang w:eastAsia="x-none"/>
        </w:rPr>
        <w:t>Note, however, that im</w:t>
      </w:r>
      <w:r w:rsidR="00950DA5" w:rsidRPr="0036124C">
        <w:rPr>
          <w:rFonts w:ascii="Times New Roman" w:hAnsi="Times New Roman" w:cs="Times New Roman"/>
          <w:bCs/>
          <w:u w:val="single"/>
          <w:lang w:eastAsia="x-none"/>
        </w:rPr>
        <w:t xml:space="preserve">provements to the exterior of the Unit and certain interior improvements may be </w:t>
      </w:r>
      <w:r w:rsidR="00D86019" w:rsidRPr="0036124C">
        <w:rPr>
          <w:rFonts w:ascii="Times New Roman" w:hAnsi="Times New Roman" w:cs="Times New Roman"/>
          <w:bCs/>
          <w:u w:val="single"/>
          <w:lang w:eastAsia="x-none"/>
        </w:rPr>
        <w:t>subject to design review and approval in accordance with the</w:t>
      </w:r>
      <w:r w:rsidR="00950DA5" w:rsidRPr="0036124C">
        <w:rPr>
          <w:rFonts w:ascii="Times New Roman" w:hAnsi="Times New Roman" w:cs="Times New Roman"/>
          <w:bCs/>
          <w:u w:val="single"/>
          <w:lang w:eastAsia="x-none"/>
        </w:rPr>
        <w:t xml:space="preserve"> governing documents for </w:t>
      </w:r>
      <w:r w:rsidR="008635B2">
        <w:rPr>
          <w:rFonts w:ascii="Times New Roman" w:hAnsi="Times New Roman" w:cs="Times New Roman"/>
          <w:bCs/>
          <w:u w:val="single"/>
          <w:lang w:eastAsia="x-none"/>
        </w:rPr>
        <w:t>Central Village</w:t>
      </w:r>
      <w:r w:rsidR="008635B2" w:rsidRPr="0036124C">
        <w:rPr>
          <w:rFonts w:ascii="Times New Roman" w:hAnsi="Times New Roman" w:cs="Times New Roman"/>
          <w:bCs/>
          <w:u w:val="single"/>
          <w:lang w:eastAsia="x-none"/>
        </w:rPr>
        <w:t xml:space="preserve"> </w:t>
      </w:r>
      <w:r w:rsidR="00950DA5" w:rsidRPr="0036124C">
        <w:rPr>
          <w:rFonts w:ascii="Times New Roman" w:hAnsi="Times New Roman" w:cs="Times New Roman"/>
          <w:bCs/>
          <w:u w:val="single"/>
          <w:lang w:eastAsia="x-none"/>
        </w:rPr>
        <w:t xml:space="preserve">Condominiums and </w:t>
      </w:r>
      <w:r w:rsidR="008635B2">
        <w:rPr>
          <w:rFonts w:ascii="Times New Roman" w:hAnsi="Times New Roman" w:cs="Times New Roman"/>
          <w:bCs/>
          <w:u w:val="single"/>
          <w:lang w:eastAsia="x-none"/>
        </w:rPr>
        <w:t>Silver Creek</w:t>
      </w:r>
      <w:r w:rsidR="008635B2" w:rsidRPr="0036124C">
        <w:rPr>
          <w:rFonts w:ascii="Times New Roman" w:hAnsi="Times New Roman" w:cs="Times New Roman"/>
          <w:bCs/>
          <w:u w:val="single"/>
          <w:lang w:eastAsia="x-none"/>
        </w:rPr>
        <w:t xml:space="preserve"> </w:t>
      </w:r>
      <w:r w:rsidR="00950DA5" w:rsidRPr="0036124C">
        <w:rPr>
          <w:rFonts w:ascii="Times New Roman" w:hAnsi="Times New Roman" w:cs="Times New Roman"/>
          <w:bCs/>
          <w:u w:val="single"/>
          <w:lang w:eastAsia="x-none"/>
        </w:rPr>
        <w:t xml:space="preserve">Village </w:t>
      </w:r>
      <w:r w:rsidR="00BF7F50">
        <w:rPr>
          <w:rFonts w:ascii="Times New Roman" w:hAnsi="Times New Roman" w:cs="Times New Roman"/>
          <w:bCs/>
          <w:u w:val="single"/>
          <w:lang w:eastAsia="x-none"/>
        </w:rPr>
        <w:t xml:space="preserve">Owners </w:t>
      </w:r>
      <w:r w:rsidR="00950DA5" w:rsidRPr="0036124C">
        <w:rPr>
          <w:rFonts w:ascii="Times New Roman" w:hAnsi="Times New Roman" w:cs="Times New Roman"/>
          <w:bCs/>
          <w:u w:val="single"/>
          <w:lang w:eastAsia="x-none"/>
        </w:rPr>
        <w:t>Master Association</w:t>
      </w:r>
      <w:r w:rsidR="00D86019" w:rsidRPr="0036124C">
        <w:rPr>
          <w:rFonts w:ascii="Times New Roman" w:hAnsi="Times New Roman" w:cs="Times New Roman"/>
          <w:bCs/>
          <w:lang w:eastAsia="x-none"/>
        </w:rPr>
        <w:t xml:space="preserve">. </w:t>
      </w:r>
    </w:p>
    <w:p w14:paraId="7E0F2E12" w14:textId="77777777" w:rsidR="00D86019" w:rsidRPr="0036124C" w:rsidRDefault="00D86019" w:rsidP="00D86019">
      <w:pPr>
        <w:suppressAutoHyphens/>
        <w:jc w:val="both"/>
        <w:outlineLvl w:val="3"/>
        <w:rPr>
          <w:rFonts w:ascii="Times New Roman" w:eastAsia="Times New Roman" w:hAnsi="Times New Roman" w:cs="Times New Roman"/>
          <w:bCs/>
          <w:lang w:val="x-none" w:eastAsia="x-none"/>
        </w:rPr>
      </w:pPr>
    </w:p>
    <w:p w14:paraId="276770D6" w14:textId="5A97CB6F" w:rsidR="00D86019" w:rsidRPr="0036124C" w:rsidRDefault="006450C7" w:rsidP="006D7F40">
      <w:pPr>
        <w:numPr>
          <w:ilvl w:val="1"/>
          <w:numId w:val="0"/>
        </w:numPr>
        <w:tabs>
          <w:tab w:val="num" w:pos="2070"/>
        </w:tabs>
        <w:spacing w:after="240"/>
        <w:ind w:left="720" w:firstLine="720"/>
        <w:outlineLvl w:val="1"/>
        <w:rPr>
          <w:rFonts w:ascii="Times New Roman" w:eastAsia="Times New Roman" w:hAnsi="Times New Roman" w:cs="Times New Roman"/>
          <w:b/>
          <w:iCs/>
          <w:lang w:eastAsia="x-none"/>
        </w:rPr>
      </w:pPr>
      <w:r w:rsidRPr="0036124C">
        <w:rPr>
          <w:rFonts w:ascii="Times New Roman" w:eastAsia="Times New Roman" w:hAnsi="Times New Roman" w:cs="Times New Roman"/>
          <w:iCs/>
          <w:lang w:eastAsia="x-none"/>
        </w:rPr>
        <w:t>4</w:t>
      </w:r>
      <w:r w:rsidR="00272A12" w:rsidRPr="0036124C">
        <w:rPr>
          <w:rFonts w:ascii="Times New Roman" w:eastAsia="Times New Roman" w:hAnsi="Times New Roman" w:cs="Times New Roman"/>
          <w:iCs/>
          <w:lang w:eastAsia="x-none"/>
        </w:rPr>
        <w:t>.</w:t>
      </w:r>
      <w:r w:rsidR="00FB6C4B">
        <w:rPr>
          <w:rFonts w:ascii="Times New Roman" w:eastAsia="Times New Roman" w:hAnsi="Times New Roman" w:cs="Times New Roman"/>
          <w:iCs/>
          <w:lang w:eastAsia="x-none"/>
        </w:rPr>
        <w:t>7</w:t>
      </w:r>
      <w:r w:rsidR="00272A12" w:rsidRPr="0036124C">
        <w:rPr>
          <w:rFonts w:ascii="Times New Roman" w:eastAsia="Times New Roman" w:hAnsi="Times New Roman" w:cs="Times New Roman"/>
          <w:b/>
          <w:iCs/>
          <w:lang w:eastAsia="x-none"/>
        </w:rPr>
        <w:tab/>
      </w:r>
      <w:r w:rsidR="00D86019" w:rsidRPr="0036124C">
        <w:rPr>
          <w:rFonts w:ascii="Times New Roman" w:eastAsia="Times New Roman" w:hAnsi="Times New Roman" w:cs="Times New Roman"/>
          <w:b/>
          <w:iCs/>
          <w:lang w:val="x-none" w:eastAsia="x-none"/>
        </w:rPr>
        <w:t>No Guaranty. Nothing herein shall be construe</w:t>
      </w:r>
      <w:r w:rsidR="00D86019" w:rsidRPr="0036124C">
        <w:rPr>
          <w:rFonts w:ascii="Times New Roman" w:eastAsia="Times New Roman" w:hAnsi="Times New Roman" w:cs="Times New Roman"/>
          <w:b/>
          <w:iCs/>
          <w:lang w:eastAsia="x-none"/>
        </w:rPr>
        <w:t>d</w:t>
      </w:r>
      <w:r w:rsidR="00D86019" w:rsidRPr="0036124C">
        <w:rPr>
          <w:rFonts w:ascii="Times New Roman" w:eastAsia="Times New Roman" w:hAnsi="Times New Roman" w:cs="Times New Roman"/>
          <w:b/>
          <w:iCs/>
          <w:lang w:val="x-none" w:eastAsia="x-none"/>
        </w:rPr>
        <w:t xml:space="preserve"> </w:t>
      </w:r>
      <w:r w:rsidR="00E46E66" w:rsidRPr="0036124C">
        <w:rPr>
          <w:rFonts w:ascii="Times New Roman" w:eastAsia="Times New Roman" w:hAnsi="Times New Roman" w:cs="Times New Roman"/>
          <w:b/>
          <w:iCs/>
          <w:lang w:eastAsia="x-none"/>
        </w:rPr>
        <w:t>as</w:t>
      </w:r>
      <w:r w:rsidR="00D86019" w:rsidRPr="0036124C">
        <w:rPr>
          <w:rFonts w:ascii="Times New Roman" w:eastAsia="Times New Roman" w:hAnsi="Times New Roman" w:cs="Times New Roman"/>
          <w:b/>
          <w:iCs/>
          <w:lang w:val="x-none" w:eastAsia="x-none"/>
        </w:rPr>
        <w:t xml:space="preserve"> a representation or guaranty by the County that the </w:t>
      </w:r>
      <w:r w:rsidR="001D0D8B" w:rsidRPr="0036124C">
        <w:rPr>
          <w:rFonts w:ascii="Times New Roman" w:eastAsia="Times New Roman" w:hAnsi="Times New Roman" w:cs="Times New Roman"/>
          <w:b/>
          <w:iCs/>
          <w:lang w:eastAsia="x-none"/>
        </w:rPr>
        <w:t xml:space="preserve">Unit </w:t>
      </w:r>
      <w:r w:rsidR="00D86019" w:rsidRPr="0036124C">
        <w:rPr>
          <w:rFonts w:ascii="Times New Roman" w:eastAsia="Times New Roman" w:hAnsi="Times New Roman" w:cs="Times New Roman"/>
          <w:b/>
          <w:iCs/>
          <w:lang w:val="x-none" w:eastAsia="x-none"/>
        </w:rPr>
        <w:t xml:space="preserve">Owner </w:t>
      </w:r>
      <w:proofErr w:type="spellStart"/>
      <w:r w:rsidR="001D0D8B" w:rsidRPr="0036124C">
        <w:rPr>
          <w:rFonts w:ascii="Times New Roman" w:eastAsia="Times New Roman" w:hAnsi="Times New Roman" w:cs="Times New Roman"/>
          <w:b/>
          <w:iCs/>
          <w:lang w:eastAsia="x-none"/>
        </w:rPr>
        <w:t>wi</w:t>
      </w:r>
      <w:r w:rsidR="00D86019" w:rsidRPr="0036124C">
        <w:rPr>
          <w:rFonts w:ascii="Times New Roman" w:eastAsia="Times New Roman" w:hAnsi="Times New Roman" w:cs="Times New Roman"/>
          <w:b/>
          <w:iCs/>
          <w:lang w:val="x-none" w:eastAsia="x-none"/>
        </w:rPr>
        <w:t>ll</w:t>
      </w:r>
      <w:proofErr w:type="spellEnd"/>
      <w:r w:rsidR="00D86019" w:rsidRPr="0036124C">
        <w:rPr>
          <w:rFonts w:ascii="Times New Roman" w:eastAsia="Times New Roman" w:hAnsi="Times New Roman" w:cs="Times New Roman"/>
          <w:b/>
          <w:iCs/>
          <w:lang w:val="x-none" w:eastAsia="x-none"/>
        </w:rPr>
        <w:t xml:space="preserve"> </w:t>
      </w:r>
      <w:r w:rsidR="006D7F40" w:rsidRPr="0036124C">
        <w:rPr>
          <w:rFonts w:ascii="Times New Roman" w:eastAsia="Times New Roman" w:hAnsi="Times New Roman" w:cs="Times New Roman"/>
          <w:b/>
          <w:iCs/>
          <w:lang w:eastAsia="x-none"/>
        </w:rPr>
        <w:t>receive</w:t>
      </w:r>
      <w:r w:rsidR="00D86019" w:rsidRPr="0036124C">
        <w:rPr>
          <w:rFonts w:ascii="Times New Roman" w:eastAsia="Times New Roman" w:hAnsi="Times New Roman" w:cs="Times New Roman"/>
          <w:b/>
          <w:iCs/>
          <w:lang w:val="x-none" w:eastAsia="x-none"/>
        </w:rPr>
        <w:t xml:space="preserve"> the </w:t>
      </w:r>
      <w:r w:rsidR="00D86019" w:rsidRPr="0036124C">
        <w:rPr>
          <w:rFonts w:ascii="Times New Roman" w:eastAsia="Times New Roman" w:hAnsi="Times New Roman" w:cs="Times New Roman"/>
          <w:b/>
          <w:iCs/>
          <w:lang w:eastAsia="x-none"/>
        </w:rPr>
        <w:t>M</w:t>
      </w:r>
      <w:proofErr w:type="spellStart"/>
      <w:r w:rsidR="00D86019" w:rsidRPr="0036124C">
        <w:rPr>
          <w:rFonts w:ascii="Times New Roman" w:eastAsia="Times New Roman" w:hAnsi="Times New Roman" w:cs="Times New Roman"/>
          <w:b/>
          <w:iCs/>
          <w:lang w:val="x-none" w:eastAsia="x-none"/>
        </w:rPr>
        <w:t>aximum</w:t>
      </w:r>
      <w:proofErr w:type="spellEnd"/>
      <w:r w:rsidR="00D86019" w:rsidRPr="0036124C">
        <w:rPr>
          <w:rFonts w:ascii="Times New Roman" w:eastAsia="Times New Roman" w:hAnsi="Times New Roman" w:cs="Times New Roman"/>
          <w:b/>
          <w:iCs/>
          <w:lang w:eastAsia="x-none"/>
        </w:rPr>
        <w:t xml:space="preserve"> </w:t>
      </w:r>
      <w:r w:rsidR="003C13CA" w:rsidRPr="0036124C">
        <w:rPr>
          <w:rFonts w:ascii="Times New Roman" w:eastAsia="Times New Roman" w:hAnsi="Times New Roman" w:cs="Times New Roman"/>
          <w:b/>
          <w:iCs/>
          <w:lang w:eastAsia="x-none"/>
        </w:rPr>
        <w:t>Resale</w:t>
      </w:r>
      <w:r w:rsidR="00D86019" w:rsidRPr="0036124C">
        <w:rPr>
          <w:rFonts w:ascii="Times New Roman" w:eastAsia="Times New Roman" w:hAnsi="Times New Roman" w:cs="Times New Roman"/>
          <w:b/>
          <w:iCs/>
          <w:lang w:val="x-none" w:eastAsia="x-none"/>
        </w:rPr>
        <w:t xml:space="preserve"> </w:t>
      </w:r>
      <w:r w:rsidR="00D86019" w:rsidRPr="0036124C">
        <w:rPr>
          <w:rFonts w:ascii="Times New Roman" w:eastAsia="Times New Roman" w:hAnsi="Times New Roman" w:cs="Times New Roman"/>
          <w:b/>
          <w:iCs/>
          <w:lang w:eastAsia="x-none"/>
        </w:rPr>
        <w:t>P</w:t>
      </w:r>
      <w:r w:rsidR="00D86019" w:rsidRPr="0036124C">
        <w:rPr>
          <w:rFonts w:ascii="Times New Roman" w:eastAsia="Times New Roman" w:hAnsi="Times New Roman" w:cs="Times New Roman"/>
          <w:b/>
          <w:iCs/>
          <w:lang w:val="x-none" w:eastAsia="x-none"/>
        </w:rPr>
        <w:t>rice</w:t>
      </w:r>
      <w:r w:rsidR="006D7F40" w:rsidRPr="0036124C">
        <w:rPr>
          <w:rFonts w:ascii="Times New Roman" w:eastAsia="Times New Roman" w:hAnsi="Times New Roman" w:cs="Times New Roman"/>
          <w:b/>
          <w:iCs/>
          <w:lang w:eastAsia="x-none"/>
        </w:rPr>
        <w:t xml:space="preserve"> for the Unit upon sale.</w:t>
      </w:r>
    </w:p>
    <w:p w14:paraId="466084CE" w14:textId="77777777" w:rsidR="00D86019" w:rsidRPr="0036124C" w:rsidRDefault="00D86019" w:rsidP="006D7F40">
      <w:pPr>
        <w:pStyle w:val="ListParagraph"/>
        <w:numPr>
          <w:ilvl w:val="0"/>
          <w:numId w:val="27"/>
        </w:numPr>
        <w:suppressAutoHyphens/>
        <w:ind w:left="0" w:firstLine="0"/>
        <w:outlineLvl w:val="0"/>
        <w:rPr>
          <w:b/>
          <w:bCs/>
          <w:lang w:val="x-none" w:eastAsia="x-none"/>
        </w:rPr>
      </w:pPr>
      <w:r w:rsidRPr="0036124C">
        <w:rPr>
          <w:b/>
          <w:bCs/>
          <w:lang w:eastAsia="x-none"/>
        </w:rPr>
        <w:t xml:space="preserve">MAINTENANCE OF </w:t>
      </w:r>
      <w:r w:rsidR="00BC1BA7" w:rsidRPr="0036124C">
        <w:rPr>
          <w:b/>
          <w:bCs/>
          <w:lang w:eastAsia="x-none"/>
        </w:rPr>
        <w:t>UNIT</w:t>
      </w:r>
      <w:r w:rsidRPr="0036124C">
        <w:rPr>
          <w:b/>
          <w:bCs/>
          <w:lang w:eastAsia="x-none"/>
        </w:rPr>
        <w:t xml:space="preserve">; </w:t>
      </w:r>
      <w:r w:rsidR="00F652AF" w:rsidRPr="0036124C">
        <w:rPr>
          <w:b/>
          <w:bCs/>
          <w:lang w:eastAsia="x-none"/>
        </w:rPr>
        <w:t>PRE-SALE INSPECTION; INSURANCE</w:t>
      </w:r>
      <w:r w:rsidRPr="0036124C">
        <w:rPr>
          <w:bCs/>
          <w:lang w:val="x-none" w:eastAsia="x-none"/>
        </w:rPr>
        <w:t>.</w:t>
      </w:r>
    </w:p>
    <w:p w14:paraId="7FD39C1D" w14:textId="77777777" w:rsidR="00D86019" w:rsidRPr="0036124C" w:rsidRDefault="00D86019" w:rsidP="006D7F40">
      <w:pPr>
        <w:suppressAutoHyphens/>
        <w:outlineLvl w:val="0"/>
        <w:rPr>
          <w:rFonts w:ascii="Times New Roman" w:eastAsia="Times New Roman" w:hAnsi="Times New Roman" w:cs="Times New Roman"/>
          <w:b/>
          <w:bCs/>
          <w:lang w:val="x-none" w:eastAsia="x-none"/>
        </w:rPr>
      </w:pPr>
    </w:p>
    <w:p w14:paraId="7418F719" w14:textId="6639891B" w:rsidR="00D86019" w:rsidRDefault="00910D59" w:rsidP="006D7F40">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5.1</w:t>
      </w:r>
      <w:r w:rsidRPr="0036124C">
        <w:rPr>
          <w:rFonts w:ascii="Times New Roman" w:eastAsia="Times New Roman" w:hAnsi="Times New Roman" w:cs="Times New Roman"/>
          <w:bCs/>
          <w:iCs/>
          <w:lang w:eastAsia="x-none"/>
        </w:rPr>
        <w:tab/>
      </w:r>
      <w:r w:rsidR="004846C2" w:rsidRPr="0036124C">
        <w:rPr>
          <w:rFonts w:ascii="Times New Roman" w:eastAsia="Times New Roman" w:hAnsi="Times New Roman" w:cs="Times New Roman"/>
          <w:bCs/>
          <w:iCs/>
          <w:u w:val="single"/>
          <w:lang w:eastAsia="x-none"/>
        </w:rPr>
        <w:t>Minimum Maintenance Standards</w:t>
      </w:r>
      <w:r w:rsidR="00D86019" w:rsidRPr="0036124C">
        <w:rPr>
          <w:rFonts w:ascii="Times New Roman" w:eastAsia="Times New Roman" w:hAnsi="Times New Roman" w:cs="Times New Roman"/>
          <w:bCs/>
          <w:iCs/>
          <w:lang w:val="x-none" w:eastAsia="x-none"/>
        </w:rPr>
        <w:t xml:space="preserve">. </w:t>
      </w:r>
      <w:r w:rsidR="007B301C">
        <w:rPr>
          <w:rFonts w:ascii="Times New Roman" w:eastAsia="Times New Roman" w:hAnsi="Times New Roman" w:cs="Times New Roman"/>
          <w:bCs/>
          <w:iCs/>
          <w:lang w:eastAsia="x-none"/>
        </w:rPr>
        <w:t>Each</w:t>
      </w:r>
      <w:r w:rsidR="00D86019" w:rsidRPr="0036124C">
        <w:rPr>
          <w:rFonts w:ascii="Times New Roman" w:eastAsia="Times New Roman" w:hAnsi="Times New Roman" w:cs="Times New Roman"/>
          <w:bCs/>
          <w:iCs/>
          <w:lang w:val="x-none" w:eastAsia="x-none"/>
        </w:rPr>
        <w:t xml:space="preserve"> </w:t>
      </w:r>
      <w:r w:rsidR="00CA558C"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val="x-none" w:eastAsia="x-none"/>
        </w:rPr>
        <w:t xml:space="preserve">shall </w:t>
      </w:r>
      <w:r w:rsidR="00D86019" w:rsidRPr="0036124C">
        <w:rPr>
          <w:rFonts w:ascii="Times New Roman" w:eastAsia="Times New Roman" w:hAnsi="Times New Roman" w:cs="Times New Roman"/>
          <w:bCs/>
          <w:iCs/>
          <w:lang w:eastAsia="x-none"/>
        </w:rPr>
        <w:t xml:space="preserve">at all times </w:t>
      </w:r>
      <w:r w:rsidR="006D7F40" w:rsidRPr="0036124C">
        <w:rPr>
          <w:rFonts w:ascii="Times New Roman" w:eastAsia="Times New Roman" w:hAnsi="Times New Roman" w:cs="Times New Roman"/>
          <w:bCs/>
          <w:iCs/>
          <w:lang w:eastAsia="x-none"/>
        </w:rPr>
        <w:t xml:space="preserve">be </w:t>
      </w:r>
      <w:r w:rsidR="00D86019" w:rsidRPr="0036124C">
        <w:rPr>
          <w:rFonts w:ascii="Times New Roman" w:eastAsia="Times New Roman" w:hAnsi="Times New Roman" w:cs="Times New Roman"/>
          <w:bCs/>
          <w:iCs/>
          <w:lang w:val="x-none" w:eastAsia="x-none"/>
        </w:rPr>
        <w:t>maintain</w:t>
      </w:r>
      <w:r w:rsidR="006D7F40" w:rsidRPr="0036124C">
        <w:rPr>
          <w:rFonts w:ascii="Times New Roman" w:eastAsia="Times New Roman" w:hAnsi="Times New Roman" w:cs="Times New Roman"/>
          <w:bCs/>
          <w:iCs/>
          <w:lang w:eastAsia="x-none"/>
        </w:rPr>
        <w:t>ed</w:t>
      </w:r>
      <w:r w:rsidR="00D86019" w:rsidRPr="0036124C">
        <w:rPr>
          <w:rFonts w:ascii="Times New Roman" w:eastAsia="Times New Roman" w:hAnsi="Times New Roman" w:cs="Times New Roman"/>
          <w:bCs/>
          <w:iCs/>
          <w:lang w:val="x-none" w:eastAsia="x-none"/>
        </w:rPr>
        <w:t xml:space="preserve"> in good, safe, and habitable condition in all respects, normal wear and tear</w:t>
      </w:r>
      <w:r w:rsidR="006D7F40" w:rsidRPr="0036124C">
        <w:rPr>
          <w:rFonts w:ascii="Times New Roman" w:eastAsia="Times New Roman" w:hAnsi="Times New Roman" w:cs="Times New Roman"/>
          <w:bCs/>
          <w:iCs/>
          <w:lang w:eastAsia="x-none"/>
        </w:rPr>
        <w:t xml:space="preserve"> excepted</w:t>
      </w:r>
      <w:r w:rsidR="00D86019" w:rsidRPr="0036124C">
        <w:rPr>
          <w:rFonts w:ascii="Times New Roman" w:eastAsia="Times New Roman" w:hAnsi="Times New Roman" w:cs="Times New Roman"/>
          <w:bCs/>
          <w:iCs/>
          <w:lang w:val="x-none" w:eastAsia="x-none"/>
        </w:rPr>
        <w:t xml:space="preserve">, and in full compliance with all applicable laws, ordinances, rules and regulations of any authority </w:t>
      </w:r>
      <w:r w:rsidR="00CA558C" w:rsidRPr="0036124C">
        <w:rPr>
          <w:rFonts w:ascii="Times New Roman" w:eastAsia="Times New Roman" w:hAnsi="Times New Roman" w:cs="Times New Roman"/>
          <w:bCs/>
          <w:iCs/>
          <w:lang w:eastAsia="x-none"/>
        </w:rPr>
        <w:t>having</w:t>
      </w:r>
      <w:r w:rsidR="00D86019" w:rsidRPr="0036124C">
        <w:rPr>
          <w:rFonts w:ascii="Times New Roman" w:eastAsia="Times New Roman" w:hAnsi="Times New Roman" w:cs="Times New Roman"/>
          <w:bCs/>
          <w:iCs/>
          <w:lang w:val="x-none" w:eastAsia="x-none"/>
        </w:rPr>
        <w:t xml:space="preserve"> jurisdiction over the Unit. </w:t>
      </w:r>
      <w:r w:rsidR="00CA558C" w:rsidRPr="0036124C">
        <w:rPr>
          <w:rFonts w:ascii="Times New Roman" w:eastAsia="Times New Roman" w:hAnsi="Times New Roman" w:cs="Times New Roman"/>
          <w:bCs/>
          <w:iCs/>
          <w:lang w:eastAsia="x-none"/>
        </w:rPr>
        <w:t xml:space="preserve">In addition, </w:t>
      </w:r>
      <w:r w:rsidR="0024473D">
        <w:rPr>
          <w:rFonts w:ascii="Times New Roman" w:eastAsia="Times New Roman" w:hAnsi="Times New Roman" w:cs="Times New Roman"/>
          <w:b/>
          <w:bCs/>
          <w:iCs/>
          <w:lang w:eastAsia="x-none"/>
        </w:rPr>
        <w:t>each</w:t>
      </w:r>
      <w:r w:rsidR="0024473D" w:rsidRPr="0036124C">
        <w:rPr>
          <w:rFonts w:ascii="Times New Roman" w:eastAsia="Times New Roman" w:hAnsi="Times New Roman" w:cs="Times New Roman"/>
          <w:b/>
          <w:bCs/>
          <w:iCs/>
          <w:lang w:eastAsia="x-none"/>
        </w:rPr>
        <w:t xml:space="preserve"> </w:t>
      </w:r>
      <w:r w:rsidR="004846C2" w:rsidRPr="0036124C">
        <w:rPr>
          <w:rFonts w:ascii="Times New Roman" w:eastAsia="Times New Roman" w:hAnsi="Times New Roman" w:cs="Times New Roman"/>
          <w:b/>
          <w:bCs/>
          <w:iCs/>
          <w:lang w:eastAsia="x-none"/>
        </w:rPr>
        <w:t xml:space="preserve">Unit </w:t>
      </w:r>
      <w:r w:rsidR="00806E3F" w:rsidRPr="0036124C">
        <w:rPr>
          <w:rFonts w:ascii="Times New Roman" w:eastAsia="Times New Roman" w:hAnsi="Times New Roman" w:cs="Times New Roman"/>
          <w:b/>
          <w:bCs/>
          <w:iCs/>
          <w:lang w:eastAsia="x-none"/>
        </w:rPr>
        <w:t xml:space="preserve">must be maintained </w:t>
      </w:r>
      <w:r w:rsidR="00CA558C" w:rsidRPr="0036124C">
        <w:rPr>
          <w:rFonts w:ascii="Times New Roman" w:eastAsia="Times New Roman" w:hAnsi="Times New Roman" w:cs="Times New Roman"/>
          <w:b/>
          <w:bCs/>
          <w:iCs/>
          <w:lang w:eastAsia="x-none"/>
        </w:rPr>
        <w:t>to c</w:t>
      </w:r>
      <w:r w:rsidR="00806E3F" w:rsidRPr="0036124C">
        <w:rPr>
          <w:rFonts w:ascii="Times New Roman" w:eastAsia="Times New Roman" w:hAnsi="Times New Roman" w:cs="Times New Roman"/>
          <w:b/>
          <w:bCs/>
          <w:iCs/>
          <w:lang w:eastAsia="x-none"/>
        </w:rPr>
        <w:t xml:space="preserve">ertain </w:t>
      </w:r>
      <w:r w:rsidR="004846C2" w:rsidRPr="0036124C">
        <w:rPr>
          <w:rFonts w:ascii="Times New Roman" w:eastAsia="Times New Roman" w:hAnsi="Times New Roman" w:cs="Times New Roman"/>
          <w:b/>
          <w:bCs/>
          <w:iCs/>
          <w:lang w:eastAsia="x-none"/>
        </w:rPr>
        <w:t>minimum standard</w:t>
      </w:r>
      <w:r w:rsidR="00806E3F" w:rsidRPr="0036124C">
        <w:rPr>
          <w:rFonts w:ascii="Times New Roman" w:eastAsia="Times New Roman" w:hAnsi="Times New Roman" w:cs="Times New Roman"/>
          <w:b/>
          <w:bCs/>
          <w:iCs/>
          <w:lang w:eastAsia="x-none"/>
        </w:rPr>
        <w:t>s</w:t>
      </w:r>
      <w:r w:rsidR="004846C2" w:rsidRPr="0036124C">
        <w:rPr>
          <w:rFonts w:ascii="Times New Roman" w:eastAsia="Times New Roman" w:hAnsi="Times New Roman" w:cs="Times New Roman"/>
          <w:b/>
          <w:bCs/>
          <w:iCs/>
          <w:lang w:eastAsia="x-none"/>
        </w:rPr>
        <w:t xml:space="preserve"> of physical condition</w:t>
      </w:r>
      <w:r w:rsidR="00806E3F" w:rsidRPr="0036124C">
        <w:rPr>
          <w:rFonts w:ascii="Times New Roman" w:eastAsia="Times New Roman" w:hAnsi="Times New Roman" w:cs="Times New Roman"/>
          <w:b/>
          <w:bCs/>
          <w:iCs/>
          <w:lang w:eastAsia="x-none"/>
        </w:rPr>
        <w:t xml:space="preserve">, as </w:t>
      </w:r>
      <w:r w:rsidR="004846C2" w:rsidRPr="0036124C">
        <w:rPr>
          <w:rFonts w:ascii="Times New Roman" w:eastAsia="Times New Roman" w:hAnsi="Times New Roman" w:cs="Times New Roman"/>
          <w:b/>
          <w:bCs/>
          <w:iCs/>
          <w:lang w:eastAsia="x-none"/>
        </w:rPr>
        <w:t xml:space="preserve">set forth in </w:t>
      </w:r>
      <w:r w:rsidR="004846C2" w:rsidRPr="0036124C">
        <w:rPr>
          <w:rFonts w:ascii="Times New Roman" w:eastAsia="Times New Roman" w:hAnsi="Times New Roman" w:cs="Times New Roman"/>
          <w:b/>
          <w:bCs/>
          <w:iCs/>
          <w:u w:val="single"/>
          <w:lang w:eastAsia="x-none"/>
        </w:rPr>
        <w:t xml:space="preserve">Exhibit </w:t>
      </w:r>
      <w:r w:rsidR="00A324D1" w:rsidRPr="0036124C">
        <w:rPr>
          <w:rFonts w:ascii="Times New Roman" w:eastAsia="Times New Roman" w:hAnsi="Times New Roman" w:cs="Times New Roman"/>
          <w:b/>
          <w:bCs/>
          <w:iCs/>
          <w:u w:val="single"/>
          <w:lang w:eastAsia="x-none"/>
        </w:rPr>
        <w:t>F</w:t>
      </w:r>
      <w:r w:rsidR="00806E3F" w:rsidRPr="0036124C">
        <w:rPr>
          <w:rFonts w:ascii="Times New Roman" w:eastAsia="Times New Roman" w:hAnsi="Times New Roman" w:cs="Times New Roman"/>
          <w:b/>
          <w:bCs/>
          <w:iCs/>
          <w:u w:val="single"/>
          <w:lang w:eastAsia="x-none"/>
        </w:rPr>
        <w:t>,</w:t>
      </w:r>
      <w:r w:rsidR="004846C2" w:rsidRPr="0036124C">
        <w:rPr>
          <w:rFonts w:ascii="Times New Roman" w:eastAsia="Times New Roman" w:hAnsi="Times New Roman" w:cs="Times New Roman"/>
          <w:b/>
          <w:bCs/>
          <w:iCs/>
          <w:lang w:eastAsia="x-none"/>
        </w:rPr>
        <w:t xml:space="preserve"> </w:t>
      </w:r>
      <w:r w:rsidR="00806E3F" w:rsidRPr="0036124C">
        <w:rPr>
          <w:rFonts w:ascii="Times New Roman" w:eastAsia="Times New Roman" w:hAnsi="Times New Roman" w:cs="Times New Roman"/>
          <w:b/>
          <w:bCs/>
          <w:iCs/>
          <w:lang w:eastAsia="x-none"/>
        </w:rPr>
        <w:t>for the Unit to be offered for sale at th</w:t>
      </w:r>
      <w:r w:rsidR="004846C2" w:rsidRPr="0036124C">
        <w:rPr>
          <w:rFonts w:ascii="Times New Roman" w:eastAsia="Times New Roman" w:hAnsi="Times New Roman" w:cs="Times New Roman"/>
          <w:b/>
          <w:bCs/>
          <w:iCs/>
          <w:lang w:eastAsia="x-none"/>
        </w:rPr>
        <w:t xml:space="preserve">e Maximum </w:t>
      </w:r>
      <w:r w:rsidR="003C13CA" w:rsidRPr="0036124C">
        <w:rPr>
          <w:rFonts w:ascii="Times New Roman" w:eastAsia="Times New Roman" w:hAnsi="Times New Roman" w:cs="Times New Roman"/>
          <w:b/>
          <w:bCs/>
          <w:iCs/>
          <w:lang w:eastAsia="x-none"/>
        </w:rPr>
        <w:t>Resale</w:t>
      </w:r>
      <w:r w:rsidR="00BC1BA7" w:rsidRPr="0036124C">
        <w:rPr>
          <w:rFonts w:ascii="Times New Roman" w:eastAsia="Times New Roman" w:hAnsi="Times New Roman" w:cs="Times New Roman"/>
          <w:b/>
          <w:bCs/>
          <w:iCs/>
          <w:lang w:eastAsia="x-none"/>
        </w:rPr>
        <w:t xml:space="preserve"> Price</w:t>
      </w:r>
      <w:r w:rsidR="00BC1BA7" w:rsidRPr="0036124C">
        <w:rPr>
          <w:rFonts w:ascii="Times New Roman" w:eastAsia="Times New Roman" w:hAnsi="Times New Roman" w:cs="Times New Roman"/>
          <w:bCs/>
          <w:iCs/>
          <w:lang w:eastAsia="x-none"/>
        </w:rPr>
        <w:t>.</w:t>
      </w:r>
    </w:p>
    <w:p w14:paraId="47B17016" w14:textId="77777777" w:rsidR="00753272" w:rsidRPr="0036124C" w:rsidRDefault="00753272" w:rsidP="006D7F40">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p>
    <w:p w14:paraId="49EF661D" w14:textId="0C643CF7" w:rsidR="00D86019" w:rsidRPr="0036124C" w:rsidRDefault="00910D59" w:rsidP="006D7F40">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5.2</w:t>
      </w:r>
      <w:r w:rsidRPr="0036124C">
        <w:rPr>
          <w:rFonts w:ascii="Times New Roman" w:eastAsia="Times New Roman" w:hAnsi="Times New Roman" w:cs="Times New Roman"/>
          <w:bCs/>
          <w:iCs/>
          <w:lang w:eastAsia="x-none"/>
        </w:rPr>
        <w:tab/>
      </w:r>
      <w:r w:rsidR="00806E3F" w:rsidRPr="0036124C">
        <w:rPr>
          <w:rFonts w:ascii="Times New Roman" w:eastAsia="Times New Roman" w:hAnsi="Times New Roman" w:cs="Times New Roman"/>
          <w:bCs/>
          <w:iCs/>
          <w:u w:val="single"/>
          <w:lang w:eastAsia="x-none"/>
        </w:rPr>
        <w:t xml:space="preserve">Pre-Sale </w:t>
      </w:r>
      <w:r w:rsidR="00BC1BA7" w:rsidRPr="0036124C">
        <w:rPr>
          <w:rFonts w:ascii="Times New Roman" w:eastAsia="Times New Roman" w:hAnsi="Times New Roman" w:cs="Times New Roman"/>
          <w:bCs/>
          <w:iCs/>
          <w:u w:val="single"/>
          <w:lang w:eastAsia="x-none"/>
        </w:rPr>
        <w:t>Inspection and</w:t>
      </w:r>
      <w:r w:rsidR="00D86019" w:rsidRPr="0036124C">
        <w:rPr>
          <w:rFonts w:ascii="Times New Roman" w:eastAsia="Times New Roman" w:hAnsi="Times New Roman" w:cs="Times New Roman"/>
          <w:bCs/>
          <w:iCs/>
          <w:u w:val="single"/>
          <w:lang w:val="x-none" w:eastAsia="x-none"/>
        </w:rPr>
        <w:t xml:space="preserve"> Assessment</w:t>
      </w:r>
      <w:r w:rsidR="00D86019" w:rsidRPr="0036124C">
        <w:rPr>
          <w:rFonts w:ascii="Times New Roman" w:eastAsia="Times New Roman" w:hAnsi="Times New Roman" w:cs="Times New Roman"/>
          <w:bCs/>
          <w:iCs/>
          <w:lang w:val="x-none" w:eastAsia="x-none"/>
        </w:rPr>
        <w:t xml:space="preserve">. </w:t>
      </w:r>
      <w:r w:rsidR="00BC1BA7" w:rsidRPr="0036124C">
        <w:rPr>
          <w:rFonts w:ascii="Times New Roman" w:eastAsia="Times New Roman" w:hAnsi="Times New Roman" w:cs="Times New Roman"/>
          <w:bCs/>
          <w:iCs/>
          <w:lang w:eastAsia="x-none"/>
        </w:rPr>
        <w:t xml:space="preserve">Thirty (30) days prior to offering </w:t>
      </w:r>
      <w:r w:rsidR="00B132CE" w:rsidRPr="0036124C">
        <w:rPr>
          <w:rFonts w:ascii="Times New Roman" w:eastAsia="Times New Roman" w:hAnsi="Times New Roman" w:cs="Times New Roman"/>
          <w:bCs/>
          <w:iCs/>
          <w:lang w:eastAsia="x-none"/>
        </w:rPr>
        <w:t>a</w:t>
      </w:r>
      <w:r w:rsidR="00BC1BA7" w:rsidRPr="0036124C">
        <w:rPr>
          <w:rFonts w:ascii="Times New Roman" w:eastAsia="Times New Roman" w:hAnsi="Times New Roman" w:cs="Times New Roman"/>
          <w:bCs/>
          <w:iCs/>
          <w:lang w:eastAsia="x-none"/>
        </w:rPr>
        <w:t xml:space="preserve"> Unit for sale</w:t>
      </w:r>
      <w:r w:rsidR="00FA51A9" w:rsidRPr="0036124C">
        <w:rPr>
          <w:rFonts w:ascii="Times New Roman" w:eastAsia="Times New Roman" w:hAnsi="Times New Roman" w:cs="Times New Roman"/>
          <w:bCs/>
          <w:iCs/>
          <w:lang w:eastAsia="x-none"/>
        </w:rPr>
        <w:t xml:space="preserve"> (which period may be waived or reduced at the discretion of the County)</w:t>
      </w:r>
      <w:r w:rsidR="00BC1BA7" w:rsidRPr="0036124C">
        <w:rPr>
          <w:rFonts w:ascii="Times New Roman" w:eastAsia="Times New Roman" w:hAnsi="Times New Roman" w:cs="Times New Roman"/>
          <w:bCs/>
          <w:iCs/>
          <w:lang w:eastAsia="x-none"/>
        </w:rPr>
        <w:t xml:space="preserve">, the Unit Owner </w:t>
      </w:r>
      <w:r w:rsidR="00CA558C" w:rsidRPr="0036124C">
        <w:rPr>
          <w:rFonts w:ascii="Times New Roman" w:eastAsia="Times New Roman" w:hAnsi="Times New Roman" w:cs="Times New Roman"/>
          <w:bCs/>
          <w:iCs/>
          <w:lang w:eastAsia="x-none"/>
        </w:rPr>
        <w:t>must</w:t>
      </w:r>
      <w:r w:rsidR="00BC1BA7" w:rsidRPr="0036124C">
        <w:rPr>
          <w:rFonts w:ascii="Times New Roman" w:eastAsia="Times New Roman" w:hAnsi="Times New Roman" w:cs="Times New Roman"/>
          <w:bCs/>
          <w:iCs/>
          <w:lang w:eastAsia="x-none"/>
        </w:rPr>
        <w:t xml:space="preserve"> contact the County</w:t>
      </w:r>
      <w:r w:rsidR="00CA558C" w:rsidRPr="0036124C">
        <w:rPr>
          <w:rFonts w:ascii="Times New Roman" w:eastAsia="Times New Roman" w:hAnsi="Times New Roman" w:cs="Times New Roman"/>
          <w:bCs/>
          <w:iCs/>
          <w:lang w:eastAsia="x-none"/>
        </w:rPr>
        <w:t>,</w:t>
      </w:r>
      <w:r w:rsidR="00BC1BA7" w:rsidRPr="0036124C">
        <w:rPr>
          <w:rFonts w:ascii="Times New Roman" w:eastAsia="Times New Roman" w:hAnsi="Times New Roman" w:cs="Times New Roman"/>
          <w:bCs/>
          <w:iCs/>
          <w:lang w:eastAsia="x-none"/>
        </w:rPr>
        <w:t xml:space="preserve"> and the County will conduct an inspection of the Unit. After inspection, the Unit Owner will be provided a list of items that must be remedied prior to closing to bring the Unit to </w:t>
      </w:r>
      <w:r w:rsidR="00CA558C" w:rsidRPr="0036124C">
        <w:rPr>
          <w:rFonts w:ascii="Times New Roman" w:eastAsia="Times New Roman" w:hAnsi="Times New Roman" w:cs="Times New Roman"/>
          <w:bCs/>
          <w:iCs/>
          <w:lang w:eastAsia="x-none"/>
        </w:rPr>
        <w:t xml:space="preserve">the </w:t>
      </w:r>
      <w:r w:rsidR="00BC1BA7" w:rsidRPr="0036124C">
        <w:rPr>
          <w:rFonts w:ascii="Times New Roman" w:eastAsia="Times New Roman" w:hAnsi="Times New Roman" w:cs="Times New Roman"/>
          <w:bCs/>
          <w:iCs/>
          <w:lang w:eastAsia="x-none"/>
        </w:rPr>
        <w:t xml:space="preserve">minimum maintenance standards such that it may be offered at the Maximum </w:t>
      </w:r>
      <w:r w:rsidR="003C13CA" w:rsidRPr="0036124C">
        <w:rPr>
          <w:rFonts w:ascii="Times New Roman" w:eastAsia="Times New Roman" w:hAnsi="Times New Roman" w:cs="Times New Roman"/>
          <w:bCs/>
          <w:iCs/>
          <w:lang w:eastAsia="x-none"/>
        </w:rPr>
        <w:t>Resale</w:t>
      </w:r>
      <w:r w:rsidR="00BC1BA7" w:rsidRPr="0036124C">
        <w:rPr>
          <w:rFonts w:ascii="Times New Roman" w:eastAsia="Times New Roman" w:hAnsi="Times New Roman" w:cs="Times New Roman"/>
          <w:bCs/>
          <w:iCs/>
          <w:lang w:eastAsia="x-none"/>
        </w:rPr>
        <w:t xml:space="preserve"> Price. The list will include the</w:t>
      </w:r>
      <w:r w:rsidR="00D86019" w:rsidRPr="0036124C">
        <w:rPr>
          <w:rFonts w:ascii="Times New Roman" w:eastAsia="Times New Roman" w:hAnsi="Times New Roman" w:cs="Times New Roman"/>
          <w:bCs/>
          <w:iCs/>
          <w:lang w:eastAsia="x-none"/>
        </w:rPr>
        <w:t xml:space="preserve"> County</w:t>
      </w:r>
      <w:r w:rsidR="00BC1BA7" w:rsidRPr="0036124C">
        <w:rPr>
          <w:rFonts w:ascii="Times New Roman" w:eastAsia="Times New Roman" w:hAnsi="Times New Roman" w:cs="Times New Roman"/>
          <w:bCs/>
          <w:iCs/>
          <w:lang w:eastAsia="x-none"/>
        </w:rPr>
        <w:t>’s</w:t>
      </w:r>
      <w:r w:rsidR="00D86019" w:rsidRPr="0036124C">
        <w:rPr>
          <w:rFonts w:ascii="Times New Roman" w:eastAsia="Times New Roman" w:hAnsi="Times New Roman" w:cs="Times New Roman"/>
          <w:bCs/>
          <w:iCs/>
          <w:lang w:val="x-none" w:eastAsia="x-none"/>
        </w:rPr>
        <w:t xml:space="preserve"> </w:t>
      </w:r>
      <w:r w:rsidR="00BC1BA7" w:rsidRPr="0036124C">
        <w:rPr>
          <w:rFonts w:ascii="Times New Roman" w:eastAsia="Times New Roman" w:hAnsi="Times New Roman" w:cs="Times New Roman"/>
          <w:bCs/>
          <w:iCs/>
          <w:lang w:eastAsia="x-none"/>
        </w:rPr>
        <w:t>estimate of</w:t>
      </w:r>
      <w:r w:rsidR="00D86019" w:rsidRPr="0036124C">
        <w:rPr>
          <w:rFonts w:ascii="Times New Roman" w:eastAsia="Times New Roman" w:hAnsi="Times New Roman" w:cs="Times New Roman"/>
          <w:bCs/>
          <w:iCs/>
          <w:lang w:val="x-none" w:eastAsia="x-none"/>
        </w:rPr>
        <w:t xml:space="preserve"> the cost to complete </w:t>
      </w:r>
      <w:r w:rsidR="00D86019" w:rsidRPr="0036124C">
        <w:rPr>
          <w:rFonts w:ascii="Times New Roman" w:eastAsia="Times New Roman" w:hAnsi="Times New Roman" w:cs="Times New Roman"/>
          <w:bCs/>
          <w:iCs/>
          <w:lang w:eastAsia="x-none"/>
        </w:rPr>
        <w:t>necessary</w:t>
      </w:r>
      <w:r w:rsidR="00D86019" w:rsidRPr="0036124C">
        <w:rPr>
          <w:rFonts w:ascii="Times New Roman" w:eastAsia="Times New Roman" w:hAnsi="Times New Roman" w:cs="Times New Roman"/>
          <w:bCs/>
          <w:iCs/>
          <w:lang w:val="x-none" w:eastAsia="x-none"/>
        </w:rPr>
        <w:t xml:space="preserve"> </w:t>
      </w:r>
      <w:r w:rsidR="00BC1BA7" w:rsidRPr="0036124C">
        <w:rPr>
          <w:rFonts w:ascii="Times New Roman" w:eastAsia="Times New Roman" w:hAnsi="Times New Roman" w:cs="Times New Roman"/>
          <w:bCs/>
          <w:iCs/>
          <w:lang w:eastAsia="x-none"/>
        </w:rPr>
        <w:t xml:space="preserve">maintenance and </w:t>
      </w:r>
      <w:r w:rsidR="00D86019" w:rsidRPr="0036124C">
        <w:rPr>
          <w:rFonts w:ascii="Times New Roman" w:eastAsia="Times New Roman" w:hAnsi="Times New Roman" w:cs="Times New Roman"/>
          <w:bCs/>
          <w:iCs/>
          <w:lang w:val="x-none" w:eastAsia="x-none"/>
        </w:rPr>
        <w:t xml:space="preserve">repairs. </w:t>
      </w:r>
      <w:r w:rsidR="00CA558C" w:rsidRPr="0036124C">
        <w:rPr>
          <w:rFonts w:ascii="Times New Roman" w:eastAsia="Times New Roman" w:hAnsi="Times New Roman" w:cs="Times New Roman"/>
          <w:bCs/>
          <w:iCs/>
          <w:lang w:eastAsia="x-none"/>
        </w:rPr>
        <w:t>T</w:t>
      </w:r>
      <w:r w:rsidR="00D86019" w:rsidRPr="0036124C">
        <w:rPr>
          <w:rFonts w:ascii="Times New Roman" w:eastAsia="Times New Roman" w:hAnsi="Times New Roman" w:cs="Times New Roman"/>
          <w:bCs/>
          <w:iCs/>
          <w:lang w:eastAsia="x-none"/>
        </w:rPr>
        <w:t xml:space="preserve">he </w:t>
      </w:r>
      <w:r w:rsidR="00CA558C"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eastAsia="x-none"/>
        </w:rPr>
        <w:t>Owner shall</w:t>
      </w:r>
      <w:r w:rsidR="00CA558C" w:rsidRPr="0036124C">
        <w:rPr>
          <w:rFonts w:ascii="Times New Roman" w:eastAsia="Times New Roman" w:hAnsi="Times New Roman" w:cs="Times New Roman"/>
          <w:bCs/>
          <w:iCs/>
          <w:lang w:eastAsia="x-none"/>
        </w:rPr>
        <w:t xml:space="preserve"> then either </w:t>
      </w:r>
      <w:r w:rsidR="00D86019" w:rsidRPr="0036124C">
        <w:rPr>
          <w:rFonts w:ascii="Times New Roman" w:eastAsia="Times New Roman" w:hAnsi="Times New Roman" w:cs="Times New Roman"/>
          <w:bCs/>
          <w:iCs/>
          <w:lang w:eastAsia="x-none"/>
        </w:rPr>
        <w:t xml:space="preserve">make the necessary </w:t>
      </w:r>
      <w:r w:rsidR="00CA558C" w:rsidRPr="0036124C">
        <w:rPr>
          <w:rFonts w:ascii="Times New Roman" w:eastAsia="Times New Roman" w:hAnsi="Times New Roman" w:cs="Times New Roman"/>
          <w:bCs/>
          <w:iCs/>
          <w:lang w:eastAsia="x-none"/>
        </w:rPr>
        <w:t xml:space="preserve">repairs, or the estimated cost of said repairs will be deducted from the Maximum Resale Price. If the Unit Owner chooses not to perform the repairs and accept the reduction in </w:t>
      </w:r>
      <w:r w:rsidR="006D7F40" w:rsidRPr="0036124C">
        <w:rPr>
          <w:rFonts w:ascii="Times New Roman" w:eastAsia="Times New Roman" w:hAnsi="Times New Roman" w:cs="Times New Roman"/>
          <w:bCs/>
          <w:iCs/>
          <w:lang w:eastAsia="x-none"/>
        </w:rPr>
        <w:t>the Maximum Resale Price</w:t>
      </w:r>
      <w:r w:rsidR="00CA558C" w:rsidRPr="0036124C">
        <w:rPr>
          <w:rFonts w:ascii="Times New Roman" w:eastAsia="Times New Roman" w:hAnsi="Times New Roman" w:cs="Times New Roman"/>
          <w:bCs/>
          <w:iCs/>
          <w:lang w:eastAsia="x-none"/>
        </w:rPr>
        <w:t>, then the inspection results and the repair estimate must be disclosed to any potential purchaser before the expiration of any inspection contingency periods associated with the purchase.</w:t>
      </w:r>
      <w:r w:rsidR="00D70E04" w:rsidRPr="0036124C">
        <w:rPr>
          <w:rFonts w:ascii="Times New Roman" w:eastAsia="Times New Roman" w:hAnsi="Times New Roman" w:cs="Times New Roman"/>
          <w:bCs/>
          <w:iCs/>
          <w:lang w:eastAsia="x-none"/>
        </w:rPr>
        <w:t xml:space="preserve"> This requirement applies to any sale of the Unit including under the County’s Option as set forth in Section 4.</w:t>
      </w:r>
      <w:r w:rsidR="00FB6C4B">
        <w:rPr>
          <w:rFonts w:ascii="Times New Roman" w:eastAsia="Times New Roman" w:hAnsi="Times New Roman" w:cs="Times New Roman"/>
          <w:bCs/>
          <w:iCs/>
          <w:lang w:eastAsia="x-none"/>
        </w:rPr>
        <w:t>2</w:t>
      </w:r>
      <w:r w:rsidR="00D70E04" w:rsidRPr="0036124C">
        <w:rPr>
          <w:rFonts w:ascii="Times New Roman" w:eastAsia="Times New Roman" w:hAnsi="Times New Roman" w:cs="Times New Roman"/>
          <w:bCs/>
          <w:iCs/>
          <w:lang w:eastAsia="x-none"/>
        </w:rPr>
        <w:t>.</w:t>
      </w:r>
    </w:p>
    <w:p w14:paraId="002D403B" w14:textId="77777777" w:rsidR="00F652AF" w:rsidRPr="0036124C" w:rsidRDefault="00F652AF" w:rsidP="006D7F40">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p>
    <w:p w14:paraId="6305B4CE" w14:textId="75A9A058" w:rsidR="00F652AF" w:rsidRPr="0036124C" w:rsidRDefault="00F652AF" w:rsidP="006D7F40">
      <w:pPr>
        <w:numPr>
          <w:ilvl w:val="1"/>
          <w:numId w:val="0"/>
        </w:num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5.3</w:t>
      </w:r>
      <w:r w:rsidR="00A00F72" w:rsidRPr="0036124C">
        <w:rPr>
          <w:rFonts w:ascii="Times New Roman" w:eastAsia="Times New Roman" w:hAnsi="Times New Roman" w:cs="Times New Roman"/>
          <w:bCs/>
          <w:iCs/>
          <w:lang w:eastAsia="x-none"/>
        </w:rPr>
        <w:tab/>
      </w:r>
      <w:r w:rsidRPr="0036124C">
        <w:rPr>
          <w:rFonts w:ascii="Times New Roman" w:eastAsia="Times New Roman" w:hAnsi="Times New Roman" w:cs="Times New Roman"/>
          <w:bCs/>
          <w:iCs/>
          <w:u w:val="single"/>
          <w:lang w:eastAsia="x-none"/>
        </w:rPr>
        <w:t>Insurance</w:t>
      </w:r>
      <w:r w:rsidRPr="0036124C">
        <w:rPr>
          <w:rFonts w:ascii="Times New Roman" w:eastAsia="Times New Roman" w:hAnsi="Times New Roman" w:cs="Times New Roman"/>
          <w:bCs/>
          <w:iCs/>
          <w:lang w:eastAsia="x-none"/>
        </w:rPr>
        <w:t xml:space="preserve">. To the extent such insurance is not provided by the </w:t>
      </w:r>
      <w:r w:rsidR="00BF7F50">
        <w:rPr>
          <w:rFonts w:ascii="Times New Roman" w:eastAsia="Times New Roman" w:hAnsi="Times New Roman" w:cs="Times New Roman"/>
          <w:bCs/>
          <w:iCs/>
          <w:lang w:eastAsia="x-none"/>
        </w:rPr>
        <w:t xml:space="preserve">Central Village </w:t>
      </w:r>
      <w:r w:rsidR="000C25A8" w:rsidRPr="0036124C">
        <w:rPr>
          <w:rFonts w:ascii="Times New Roman" w:eastAsia="Times New Roman" w:hAnsi="Times New Roman" w:cs="Times New Roman"/>
          <w:bCs/>
          <w:iCs/>
          <w:lang w:eastAsia="x-none"/>
        </w:rPr>
        <w:t>Condominium Homeowners</w:t>
      </w:r>
      <w:r w:rsidRPr="0036124C">
        <w:rPr>
          <w:rFonts w:ascii="Times New Roman" w:eastAsia="Times New Roman" w:hAnsi="Times New Roman" w:cs="Times New Roman"/>
          <w:bCs/>
          <w:iCs/>
          <w:lang w:eastAsia="x-none"/>
        </w:rPr>
        <w:t xml:space="preserve"> Association, </w:t>
      </w:r>
      <w:r w:rsidR="00785597">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eastAsia="x-none"/>
        </w:rPr>
        <w:t xml:space="preserve"> Unit Owner shall continuously insure the Unit against all risks of physical loss for the full replacement </w:t>
      </w:r>
      <w:r w:rsidR="000F4A13" w:rsidRPr="0036124C">
        <w:rPr>
          <w:rFonts w:ascii="Times New Roman" w:eastAsia="Times New Roman" w:hAnsi="Times New Roman" w:cs="Times New Roman"/>
          <w:bCs/>
          <w:iCs/>
          <w:lang w:eastAsia="x-none"/>
        </w:rPr>
        <w:t xml:space="preserve">cost </w:t>
      </w:r>
      <w:r w:rsidRPr="0036124C">
        <w:rPr>
          <w:rFonts w:ascii="Times New Roman" w:eastAsia="Times New Roman" w:hAnsi="Times New Roman" w:cs="Times New Roman"/>
          <w:bCs/>
          <w:iCs/>
          <w:lang w:eastAsia="x-none"/>
        </w:rPr>
        <w:t>of the Unit.</w:t>
      </w:r>
    </w:p>
    <w:p w14:paraId="6CF62477" w14:textId="77777777" w:rsidR="00D86019" w:rsidRPr="0036124C" w:rsidRDefault="00D86019" w:rsidP="006D7F40">
      <w:pPr>
        <w:suppressAutoHyphens/>
        <w:rPr>
          <w:rFonts w:ascii="Times New Roman" w:eastAsia="Times New Roman" w:hAnsi="Times New Roman" w:cs="Times New Roman"/>
          <w:lang w:eastAsia="x-none"/>
        </w:rPr>
      </w:pPr>
    </w:p>
    <w:p w14:paraId="39E1EB75" w14:textId="77777777" w:rsidR="0073511E" w:rsidRPr="0036124C" w:rsidRDefault="0073511E" w:rsidP="00A00F72">
      <w:pPr>
        <w:pStyle w:val="ListParagraph"/>
        <w:numPr>
          <w:ilvl w:val="0"/>
          <w:numId w:val="27"/>
        </w:numPr>
        <w:suppressAutoHyphens/>
        <w:ind w:left="0" w:firstLine="0"/>
        <w:outlineLvl w:val="0"/>
        <w:rPr>
          <w:bCs/>
          <w:lang w:val="x-none" w:eastAsia="x-none"/>
        </w:rPr>
      </w:pPr>
      <w:r w:rsidRPr="0036124C">
        <w:rPr>
          <w:b/>
          <w:bCs/>
          <w:lang w:eastAsia="x-none"/>
        </w:rPr>
        <w:t>ANNUAL COMPLIANCE REPORT.</w:t>
      </w:r>
    </w:p>
    <w:p w14:paraId="2B12B5A8" w14:textId="77777777" w:rsidR="0073511E" w:rsidRPr="0036124C" w:rsidRDefault="0073511E" w:rsidP="00A00F72">
      <w:pPr>
        <w:pStyle w:val="ListParagraph"/>
        <w:suppressAutoHyphens/>
        <w:ind w:left="0"/>
        <w:outlineLvl w:val="0"/>
        <w:rPr>
          <w:b/>
          <w:bCs/>
          <w:lang w:eastAsia="x-none"/>
        </w:rPr>
      </w:pPr>
    </w:p>
    <w:p w14:paraId="5520D849" w14:textId="11E92075" w:rsidR="00A00F72" w:rsidRPr="0036124C" w:rsidRDefault="00FB1AC3" w:rsidP="00A00F72">
      <w:pPr>
        <w:pStyle w:val="ListParagraph"/>
        <w:suppressAutoHyphens/>
        <w:ind w:left="0" w:firstLine="720"/>
        <w:outlineLvl w:val="0"/>
        <w:rPr>
          <w:bCs/>
          <w:lang w:eastAsia="x-none"/>
        </w:rPr>
      </w:pPr>
      <w:r>
        <w:rPr>
          <w:bCs/>
          <w:lang w:eastAsia="x-none"/>
        </w:rPr>
        <w:t>Each</w:t>
      </w:r>
      <w:r w:rsidR="00A00F72" w:rsidRPr="0036124C">
        <w:rPr>
          <w:bCs/>
          <w:lang w:val="x-none" w:eastAsia="x-none"/>
        </w:rPr>
        <w:t xml:space="preserve"> Unit Owner shall </w:t>
      </w:r>
      <w:r w:rsidR="00A00F72" w:rsidRPr="0036124C">
        <w:rPr>
          <w:bCs/>
          <w:lang w:eastAsia="x-none"/>
        </w:rPr>
        <w:t xml:space="preserve">complete and </w:t>
      </w:r>
      <w:r w:rsidR="00A00F72" w:rsidRPr="0036124C">
        <w:rPr>
          <w:bCs/>
          <w:lang w:val="x-none" w:eastAsia="x-none"/>
        </w:rPr>
        <w:t xml:space="preserve">provide </w:t>
      </w:r>
      <w:r w:rsidR="00A00F72" w:rsidRPr="0036124C">
        <w:rPr>
          <w:bCs/>
          <w:lang w:eastAsia="x-none"/>
        </w:rPr>
        <w:t xml:space="preserve">to </w:t>
      </w:r>
      <w:r w:rsidR="00A00F72" w:rsidRPr="0036124C">
        <w:rPr>
          <w:bCs/>
          <w:lang w:val="x-none" w:eastAsia="x-none"/>
        </w:rPr>
        <w:t xml:space="preserve">the </w:t>
      </w:r>
      <w:r w:rsidR="00A00F72" w:rsidRPr="0036124C">
        <w:rPr>
          <w:bCs/>
          <w:lang w:eastAsia="x-none"/>
        </w:rPr>
        <w:t>County</w:t>
      </w:r>
      <w:r w:rsidR="00A00F72" w:rsidRPr="0036124C">
        <w:rPr>
          <w:bCs/>
          <w:lang w:val="x-none" w:eastAsia="x-none"/>
        </w:rPr>
        <w:t xml:space="preserve"> an </w:t>
      </w:r>
      <w:r w:rsidR="00A00F72" w:rsidRPr="0036124C">
        <w:rPr>
          <w:bCs/>
          <w:lang w:eastAsia="x-none"/>
        </w:rPr>
        <w:t>a</w:t>
      </w:r>
      <w:proofErr w:type="spellStart"/>
      <w:r w:rsidR="00A00F72" w:rsidRPr="0036124C">
        <w:rPr>
          <w:bCs/>
          <w:lang w:val="x-none" w:eastAsia="x-none"/>
        </w:rPr>
        <w:t>nnual</w:t>
      </w:r>
      <w:proofErr w:type="spellEnd"/>
      <w:r w:rsidR="00A00F72" w:rsidRPr="0036124C">
        <w:rPr>
          <w:bCs/>
          <w:lang w:val="x-none" w:eastAsia="x-none"/>
        </w:rPr>
        <w:t xml:space="preserve"> </w:t>
      </w:r>
      <w:r w:rsidR="00A00F72" w:rsidRPr="0036124C">
        <w:rPr>
          <w:bCs/>
          <w:lang w:eastAsia="x-none"/>
        </w:rPr>
        <w:t>c</w:t>
      </w:r>
      <w:proofErr w:type="spellStart"/>
      <w:r w:rsidR="00A00F72" w:rsidRPr="0036124C">
        <w:rPr>
          <w:bCs/>
          <w:lang w:val="x-none" w:eastAsia="x-none"/>
        </w:rPr>
        <w:t>ompliance</w:t>
      </w:r>
      <w:proofErr w:type="spellEnd"/>
      <w:r w:rsidR="00A00F72" w:rsidRPr="0036124C">
        <w:rPr>
          <w:bCs/>
          <w:lang w:val="x-none" w:eastAsia="x-none"/>
        </w:rPr>
        <w:t xml:space="preserve"> </w:t>
      </w:r>
      <w:r w:rsidR="00A00F72" w:rsidRPr="0036124C">
        <w:rPr>
          <w:bCs/>
          <w:lang w:eastAsia="x-none"/>
        </w:rPr>
        <w:t>r</w:t>
      </w:r>
      <w:proofErr w:type="spellStart"/>
      <w:r w:rsidR="00A00F72" w:rsidRPr="0036124C">
        <w:rPr>
          <w:bCs/>
          <w:lang w:val="x-none" w:eastAsia="x-none"/>
        </w:rPr>
        <w:t>eport</w:t>
      </w:r>
      <w:proofErr w:type="spellEnd"/>
      <w:r w:rsidR="00A00F72" w:rsidRPr="0036124C">
        <w:rPr>
          <w:bCs/>
          <w:lang w:val="x-none" w:eastAsia="x-none"/>
        </w:rPr>
        <w:t xml:space="preserve"> </w:t>
      </w:r>
      <w:r w:rsidR="00A00F72" w:rsidRPr="0036124C">
        <w:rPr>
          <w:bCs/>
          <w:lang w:eastAsia="x-none"/>
        </w:rPr>
        <w:t>on a form to be provided by the County</w:t>
      </w:r>
      <w:r w:rsidR="00A00F72" w:rsidRPr="0036124C">
        <w:rPr>
          <w:bCs/>
          <w:lang w:val="x-none" w:eastAsia="x-none"/>
        </w:rPr>
        <w:t>. Failure of the C</w:t>
      </w:r>
      <w:r w:rsidR="00A00F72" w:rsidRPr="0036124C">
        <w:rPr>
          <w:bCs/>
          <w:lang w:eastAsia="x-none"/>
        </w:rPr>
        <w:t>ounty</w:t>
      </w:r>
      <w:r w:rsidR="00A00F72" w:rsidRPr="0036124C">
        <w:rPr>
          <w:bCs/>
          <w:lang w:val="x-none" w:eastAsia="x-none"/>
        </w:rPr>
        <w:t xml:space="preserve"> to mail or otherwise provide the </w:t>
      </w:r>
      <w:r w:rsidR="00A00F72" w:rsidRPr="0036124C">
        <w:rPr>
          <w:bCs/>
          <w:lang w:eastAsia="x-none"/>
        </w:rPr>
        <w:t>a</w:t>
      </w:r>
      <w:proofErr w:type="spellStart"/>
      <w:r w:rsidR="00A00F72" w:rsidRPr="0036124C">
        <w:rPr>
          <w:bCs/>
          <w:lang w:val="x-none" w:eastAsia="x-none"/>
        </w:rPr>
        <w:t>nnual</w:t>
      </w:r>
      <w:proofErr w:type="spellEnd"/>
      <w:r w:rsidR="00A00F72" w:rsidRPr="0036124C">
        <w:rPr>
          <w:bCs/>
          <w:lang w:val="x-none" w:eastAsia="x-none"/>
        </w:rPr>
        <w:t xml:space="preserve"> </w:t>
      </w:r>
      <w:r w:rsidR="00A00F72" w:rsidRPr="0036124C">
        <w:rPr>
          <w:bCs/>
          <w:lang w:eastAsia="x-none"/>
        </w:rPr>
        <w:t>c</w:t>
      </w:r>
      <w:proofErr w:type="spellStart"/>
      <w:r w:rsidR="00A00F72" w:rsidRPr="0036124C">
        <w:rPr>
          <w:bCs/>
          <w:lang w:val="x-none" w:eastAsia="x-none"/>
        </w:rPr>
        <w:t>ompliance</w:t>
      </w:r>
      <w:proofErr w:type="spellEnd"/>
      <w:r w:rsidR="00A00F72" w:rsidRPr="0036124C">
        <w:rPr>
          <w:bCs/>
          <w:lang w:val="x-none" w:eastAsia="x-none"/>
        </w:rPr>
        <w:t xml:space="preserve"> </w:t>
      </w:r>
      <w:r w:rsidR="00A00F72" w:rsidRPr="0036124C">
        <w:rPr>
          <w:bCs/>
          <w:lang w:eastAsia="x-none"/>
        </w:rPr>
        <w:t>r</w:t>
      </w:r>
      <w:proofErr w:type="spellStart"/>
      <w:r w:rsidR="00A00F72" w:rsidRPr="0036124C">
        <w:rPr>
          <w:bCs/>
          <w:lang w:val="x-none" w:eastAsia="x-none"/>
        </w:rPr>
        <w:t>eport</w:t>
      </w:r>
      <w:proofErr w:type="spellEnd"/>
      <w:r w:rsidR="00A00F72" w:rsidRPr="0036124C">
        <w:rPr>
          <w:bCs/>
          <w:lang w:val="x-none" w:eastAsia="x-none"/>
        </w:rPr>
        <w:t xml:space="preserve"> form to </w:t>
      </w:r>
      <w:r w:rsidR="00A00F72" w:rsidRPr="0036124C">
        <w:rPr>
          <w:bCs/>
          <w:lang w:eastAsia="x-none"/>
        </w:rPr>
        <w:t>the</w:t>
      </w:r>
      <w:r w:rsidR="00A00F72" w:rsidRPr="0036124C">
        <w:rPr>
          <w:bCs/>
          <w:lang w:val="x-none" w:eastAsia="x-none"/>
        </w:rPr>
        <w:t xml:space="preserve"> Unit Owner does not discharge the obligations of </w:t>
      </w:r>
      <w:r w:rsidR="00A00F72" w:rsidRPr="0036124C">
        <w:rPr>
          <w:bCs/>
          <w:lang w:eastAsia="x-none"/>
        </w:rPr>
        <w:t>the</w:t>
      </w:r>
      <w:r w:rsidR="00A00F72" w:rsidRPr="0036124C">
        <w:rPr>
          <w:bCs/>
          <w:lang w:val="x-none" w:eastAsia="x-none"/>
        </w:rPr>
        <w:t xml:space="preserve"> Unit Owner to </w:t>
      </w:r>
      <w:r w:rsidR="00A00F72" w:rsidRPr="0036124C">
        <w:rPr>
          <w:bCs/>
          <w:lang w:eastAsia="x-none"/>
        </w:rPr>
        <w:t xml:space="preserve">comply with this Deed Restriction or report compliance to the County on an annual basis. As part of the reporting process, </w:t>
      </w:r>
      <w:proofErr w:type="spellStart"/>
      <w:r w:rsidR="00A00F72" w:rsidRPr="0036124C">
        <w:rPr>
          <w:bCs/>
          <w:lang w:eastAsia="x-none"/>
        </w:rPr>
        <w:t>t</w:t>
      </w:r>
      <w:r w:rsidR="00A00F72" w:rsidRPr="0036124C">
        <w:rPr>
          <w:bCs/>
          <w:lang w:val="x-none" w:eastAsia="x-none"/>
        </w:rPr>
        <w:t>he</w:t>
      </w:r>
      <w:proofErr w:type="spellEnd"/>
      <w:r w:rsidR="00A00F72" w:rsidRPr="0036124C">
        <w:rPr>
          <w:bCs/>
          <w:lang w:val="x-none" w:eastAsia="x-none"/>
        </w:rPr>
        <w:t xml:space="preserve"> C</w:t>
      </w:r>
      <w:r w:rsidR="00A00F72" w:rsidRPr="0036124C">
        <w:rPr>
          <w:bCs/>
          <w:lang w:eastAsia="x-none"/>
        </w:rPr>
        <w:t>ounty</w:t>
      </w:r>
      <w:r w:rsidR="00A00F72" w:rsidRPr="0036124C">
        <w:rPr>
          <w:bCs/>
          <w:lang w:val="x-none" w:eastAsia="x-none"/>
        </w:rPr>
        <w:t xml:space="preserve"> may request additional documentation </w:t>
      </w:r>
      <w:r w:rsidR="00A00F72" w:rsidRPr="0036124C">
        <w:rPr>
          <w:bCs/>
          <w:lang w:eastAsia="x-none"/>
        </w:rPr>
        <w:t xml:space="preserve">from the Unit Owner </w:t>
      </w:r>
      <w:r w:rsidR="00A00F72" w:rsidRPr="0036124C">
        <w:rPr>
          <w:bCs/>
          <w:lang w:val="x-none" w:eastAsia="x-none"/>
        </w:rPr>
        <w:t xml:space="preserve">to demonstrate </w:t>
      </w:r>
      <w:r w:rsidR="00A00F72" w:rsidRPr="0036124C">
        <w:rPr>
          <w:bCs/>
          <w:lang w:eastAsia="x-none"/>
        </w:rPr>
        <w:t>compliance</w:t>
      </w:r>
      <w:r w:rsidR="00A00F72" w:rsidRPr="0036124C">
        <w:rPr>
          <w:bCs/>
          <w:lang w:val="x-none" w:eastAsia="x-none"/>
        </w:rPr>
        <w:t xml:space="preserve">, and </w:t>
      </w:r>
      <w:r w:rsidR="00A00F72" w:rsidRPr="0036124C">
        <w:rPr>
          <w:bCs/>
          <w:lang w:eastAsia="x-none"/>
        </w:rPr>
        <w:t>the</w:t>
      </w:r>
      <w:r w:rsidR="00A00F72" w:rsidRPr="0036124C">
        <w:rPr>
          <w:bCs/>
          <w:lang w:val="x-none" w:eastAsia="x-none"/>
        </w:rPr>
        <w:t xml:space="preserve"> Unit Owner shall provide such additional documentation </w:t>
      </w:r>
      <w:r w:rsidR="00A00F72" w:rsidRPr="0036124C">
        <w:rPr>
          <w:bCs/>
          <w:lang w:eastAsia="x-none"/>
        </w:rPr>
        <w:t>in the timeframe and manner</w:t>
      </w:r>
      <w:r w:rsidR="00A00F72" w:rsidRPr="0036124C">
        <w:rPr>
          <w:bCs/>
          <w:lang w:val="x-none" w:eastAsia="x-none"/>
        </w:rPr>
        <w:t xml:space="preserve"> requested</w:t>
      </w:r>
      <w:r w:rsidR="00A00F72" w:rsidRPr="0036124C">
        <w:rPr>
          <w:bCs/>
          <w:lang w:eastAsia="x-none"/>
        </w:rPr>
        <w:t xml:space="preserve"> or shall be subject to default as outlined in Article 9</w:t>
      </w:r>
      <w:r w:rsidR="00A00F72" w:rsidRPr="0036124C">
        <w:rPr>
          <w:bCs/>
          <w:lang w:val="x-none" w:eastAsia="x-none"/>
        </w:rPr>
        <w:t xml:space="preserve">. In conjunction with the </w:t>
      </w:r>
      <w:r w:rsidR="00FA51A9" w:rsidRPr="0036124C">
        <w:rPr>
          <w:bCs/>
          <w:lang w:eastAsia="x-none"/>
        </w:rPr>
        <w:t>a</w:t>
      </w:r>
      <w:proofErr w:type="spellStart"/>
      <w:r w:rsidR="00A00F72" w:rsidRPr="0036124C">
        <w:rPr>
          <w:bCs/>
          <w:lang w:val="x-none" w:eastAsia="x-none"/>
        </w:rPr>
        <w:t>nnual</w:t>
      </w:r>
      <w:proofErr w:type="spellEnd"/>
      <w:r w:rsidR="00A00F72" w:rsidRPr="0036124C">
        <w:rPr>
          <w:bCs/>
          <w:lang w:val="x-none" w:eastAsia="x-none"/>
        </w:rPr>
        <w:t xml:space="preserve"> </w:t>
      </w:r>
      <w:r w:rsidR="00FA51A9" w:rsidRPr="0036124C">
        <w:rPr>
          <w:bCs/>
          <w:lang w:eastAsia="x-none"/>
        </w:rPr>
        <w:t>c</w:t>
      </w:r>
      <w:proofErr w:type="spellStart"/>
      <w:r w:rsidR="00A00F72" w:rsidRPr="0036124C">
        <w:rPr>
          <w:bCs/>
          <w:lang w:val="x-none" w:eastAsia="x-none"/>
        </w:rPr>
        <w:t>ompliance</w:t>
      </w:r>
      <w:proofErr w:type="spellEnd"/>
      <w:r w:rsidR="00A00F72" w:rsidRPr="0036124C">
        <w:rPr>
          <w:bCs/>
          <w:lang w:val="x-none" w:eastAsia="x-none"/>
        </w:rPr>
        <w:t xml:space="preserve"> </w:t>
      </w:r>
      <w:r w:rsidR="00FA51A9" w:rsidRPr="0036124C">
        <w:rPr>
          <w:bCs/>
          <w:lang w:eastAsia="x-none"/>
        </w:rPr>
        <w:t>r</w:t>
      </w:r>
      <w:proofErr w:type="spellStart"/>
      <w:r w:rsidR="00A00F72" w:rsidRPr="0036124C">
        <w:rPr>
          <w:bCs/>
          <w:lang w:val="x-none" w:eastAsia="x-none"/>
        </w:rPr>
        <w:t>eport</w:t>
      </w:r>
      <w:proofErr w:type="spellEnd"/>
      <w:r w:rsidR="00A00F72" w:rsidRPr="0036124C">
        <w:rPr>
          <w:bCs/>
          <w:lang w:val="x-none" w:eastAsia="x-none"/>
        </w:rPr>
        <w:t>, the C</w:t>
      </w:r>
      <w:r w:rsidR="00A00F72" w:rsidRPr="0036124C">
        <w:rPr>
          <w:bCs/>
          <w:lang w:eastAsia="x-none"/>
        </w:rPr>
        <w:t>ounty</w:t>
      </w:r>
      <w:r w:rsidR="00A00F72" w:rsidRPr="0036124C">
        <w:rPr>
          <w:bCs/>
          <w:lang w:val="x-none" w:eastAsia="x-none"/>
        </w:rPr>
        <w:t xml:space="preserve"> may conduct a physical inspection of </w:t>
      </w:r>
      <w:r w:rsidR="00B132CE" w:rsidRPr="0036124C">
        <w:rPr>
          <w:bCs/>
          <w:lang w:eastAsia="x-none"/>
        </w:rPr>
        <w:t>the</w:t>
      </w:r>
      <w:r w:rsidR="00A00F72" w:rsidRPr="0036124C">
        <w:rPr>
          <w:bCs/>
          <w:lang w:val="x-none" w:eastAsia="x-none"/>
        </w:rPr>
        <w:t xml:space="preserve"> Unit</w:t>
      </w:r>
      <w:r w:rsidR="00A00F72" w:rsidRPr="0036124C">
        <w:rPr>
          <w:bCs/>
          <w:lang w:eastAsia="x-none"/>
        </w:rPr>
        <w:t>.</w:t>
      </w:r>
    </w:p>
    <w:p w14:paraId="460BCC06" w14:textId="77777777" w:rsidR="0073511E" w:rsidRPr="0036124C" w:rsidRDefault="0073511E" w:rsidP="0073511E">
      <w:pPr>
        <w:pStyle w:val="ListParagraph"/>
        <w:suppressAutoHyphens/>
        <w:ind w:left="0"/>
        <w:jc w:val="both"/>
        <w:outlineLvl w:val="0"/>
        <w:rPr>
          <w:bCs/>
          <w:lang w:val="x-none" w:eastAsia="x-none"/>
        </w:rPr>
      </w:pPr>
    </w:p>
    <w:p w14:paraId="4D9EE2B0" w14:textId="77777777" w:rsidR="00D86019" w:rsidRPr="0036124C" w:rsidRDefault="00D86019" w:rsidP="00910D59">
      <w:pPr>
        <w:pStyle w:val="ListParagraph"/>
        <w:numPr>
          <w:ilvl w:val="0"/>
          <w:numId w:val="27"/>
        </w:numPr>
        <w:suppressAutoHyphens/>
        <w:ind w:left="0" w:firstLine="0"/>
        <w:jc w:val="both"/>
        <w:outlineLvl w:val="0"/>
        <w:rPr>
          <w:bCs/>
          <w:lang w:val="x-none" w:eastAsia="x-none"/>
        </w:rPr>
      </w:pPr>
      <w:r w:rsidRPr="0036124C">
        <w:rPr>
          <w:b/>
          <w:bCs/>
          <w:lang w:val="x-none" w:eastAsia="x-none"/>
        </w:rPr>
        <w:t>MORTGAGE PROTECTION</w:t>
      </w:r>
      <w:r w:rsidRPr="0036124C">
        <w:rPr>
          <w:bCs/>
          <w:lang w:eastAsia="x-none"/>
        </w:rPr>
        <w:t>.</w:t>
      </w:r>
    </w:p>
    <w:p w14:paraId="636B51FA" w14:textId="77777777" w:rsidR="00D86019" w:rsidRPr="0036124C" w:rsidRDefault="00D86019" w:rsidP="00D86019">
      <w:pPr>
        <w:suppressAutoHyphens/>
        <w:jc w:val="both"/>
        <w:outlineLvl w:val="0"/>
        <w:rPr>
          <w:rFonts w:ascii="Times New Roman" w:eastAsia="Times New Roman" w:hAnsi="Times New Roman" w:cs="Times New Roman"/>
          <w:bCs/>
          <w:lang w:val="x-none" w:eastAsia="x-none"/>
        </w:rPr>
      </w:pPr>
    </w:p>
    <w:p w14:paraId="2734CE12" w14:textId="0FAAD68F" w:rsidR="00D86019" w:rsidRPr="0036124C" w:rsidRDefault="002A1ECB" w:rsidP="00A00F72">
      <w:pPr>
        <w:numPr>
          <w:ilvl w:val="1"/>
          <w:numId w:val="0"/>
        </w:numPr>
        <w:tabs>
          <w:tab w:val="num" w:pos="2070"/>
        </w:tabs>
        <w:suppressAutoHyphens/>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eastAsia="x-none"/>
        </w:rPr>
        <w:t>7</w:t>
      </w:r>
      <w:r w:rsidR="00910D59" w:rsidRPr="0036124C">
        <w:rPr>
          <w:rFonts w:ascii="Times New Roman" w:eastAsia="Times New Roman" w:hAnsi="Times New Roman" w:cs="Times New Roman"/>
          <w:bCs/>
          <w:iCs/>
          <w:lang w:eastAsia="x-none"/>
        </w:rPr>
        <w:t>.1</w:t>
      </w:r>
      <w:r w:rsidR="00910D59"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Subordination to First Mortgage</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 xml:space="preserve">Except as provided in this Article </w:t>
      </w:r>
      <w:r w:rsidRPr="0036124C">
        <w:rPr>
          <w:rFonts w:ascii="Times New Roman" w:eastAsia="Times New Roman" w:hAnsi="Times New Roman" w:cs="Times New Roman"/>
          <w:bCs/>
          <w:iCs/>
          <w:lang w:eastAsia="x-none"/>
        </w:rPr>
        <w:t>7</w:t>
      </w:r>
      <w:r w:rsidR="00D86019" w:rsidRPr="0036124C">
        <w:rPr>
          <w:rFonts w:ascii="Times New Roman" w:eastAsia="Times New Roman" w:hAnsi="Times New Roman" w:cs="Times New Roman"/>
          <w:bCs/>
          <w:iCs/>
          <w:lang w:eastAsia="x-none"/>
        </w:rPr>
        <w:t xml:space="preserve">, </w:t>
      </w:r>
      <w:proofErr w:type="spellStart"/>
      <w:r w:rsidR="00D86019" w:rsidRPr="0036124C">
        <w:rPr>
          <w:rFonts w:ascii="Times New Roman" w:eastAsia="Times New Roman" w:hAnsi="Times New Roman" w:cs="Times New Roman"/>
          <w:bCs/>
          <w:iCs/>
          <w:lang w:eastAsia="x-none"/>
        </w:rPr>
        <w:t>t</w:t>
      </w:r>
      <w:r w:rsidR="00D86019" w:rsidRPr="0036124C">
        <w:rPr>
          <w:rFonts w:ascii="Times New Roman" w:eastAsia="Times New Roman" w:hAnsi="Times New Roman" w:cs="Times New Roman"/>
          <w:bCs/>
          <w:iCs/>
          <w:lang w:val="x-none" w:eastAsia="x-none"/>
        </w:rPr>
        <w:t>his</w:t>
      </w:r>
      <w:proofErr w:type="spellEnd"/>
      <w:r w:rsidR="00D86019" w:rsidRPr="0036124C">
        <w:rPr>
          <w:rFonts w:ascii="Times New Roman" w:eastAsia="Times New Roman" w:hAnsi="Times New Roman" w:cs="Times New Roman"/>
          <w:bCs/>
          <w:iCs/>
          <w:lang w:val="x-none" w:eastAsia="x-none"/>
        </w:rPr>
        <w:t xml:space="preserve"> </w:t>
      </w:r>
      <w:r w:rsidR="00910D59" w:rsidRPr="0036124C">
        <w:rPr>
          <w:rFonts w:ascii="Times New Roman" w:eastAsia="Times New Roman" w:hAnsi="Times New Roman" w:cs="Times New Roman"/>
          <w:bCs/>
          <w:iCs/>
          <w:lang w:eastAsia="x-none"/>
        </w:rPr>
        <w:t>Deed Restriction</w:t>
      </w:r>
      <w:r w:rsidR="00D86019" w:rsidRPr="0036124C">
        <w:rPr>
          <w:rFonts w:ascii="Times New Roman" w:eastAsia="Times New Roman" w:hAnsi="Times New Roman" w:cs="Times New Roman"/>
          <w:bCs/>
          <w:iCs/>
          <w:lang w:val="x-none" w:eastAsia="x-none"/>
        </w:rPr>
        <w:t xml:space="preserve"> shall be subject</w:t>
      </w:r>
      <w:r w:rsidR="00D86019"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val="x-none" w:eastAsia="x-none"/>
        </w:rPr>
        <w:t xml:space="preserve">and subordinate in all respects to the liens, terms, covenants and conditions of the First Mortgage encumbering </w:t>
      </w:r>
      <w:r w:rsidR="00FB1AC3">
        <w:rPr>
          <w:rFonts w:ascii="Times New Roman" w:eastAsia="Times New Roman" w:hAnsi="Times New Roman" w:cs="Times New Roman"/>
          <w:bCs/>
          <w:iCs/>
          <w:lang w:eastAsia="x-none"/>
        </w:rPr>
        <w:t>a</w:t>
      </w:r>
      <w:r w:rsidR="00910D59"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val="x-none" w:eastAsia="x-none"/>
        </w:rPr>
        <w:t xml:space="preserve">Unit and to all advances </w:t>
      </w:r>
      <w:r w:rsidR="00D86019" w:rsidRPr="0036124C">
        <w:rPr>
          <w:rFonts w:ascii="Times New Roman" w:eastAsia="Times New Roman" w:hAnsi="Times New Roman" w:cs="Times New Roman"/>
          <w:bCs/>
          <w:iCs/>
          <w:lang w:eastAsia="x-none"/>
        </w:rPr>
        <w:t xml:space="preserve">validly </w:t>
      </w:r>
      <w:r w:rsidR="00D86019" w:rsidRPr="0036124C">
        <w:rPr>
          <w:rFonts w:ascii="Times New Roman" w:eastAsia="Times New Roman" w:hAnsi="Times New Roman" w:cs="Times New Roman"/>
          <w:bCs/>
          <w:iCs/>
          <w:lang w:val="x-none" w:eastAsia="x-none"/>
        </w:rPr>
        <w:t xml:space="preserve">secured by </w:t>
      </w:r>
      <w:r w:rsidR="00D86019" w:rsidRPr="0036124C">
        <w:rPr>
          <w:rFonts w:ascii="Times New Roman" w:eastAsia="Times New Roman" w:hAnsi="Times New Roman" w:cs="Times New Roman"/>
          <w:bCs/>
          <w:iCs/>
          <w:lang w:eastAsia="x-none"/>
        </w:rPr>
        <w:t>said</w:t>
      </w:r>
      <w:r w:rsidR="00D86019" w:rsidRPr="0036124C">
        <w:rPr>
          <w:rFonts w:ascii="Times New Roman" w:eastAsia="Times New Roman" w:hAnsi="Times New Roman" w:cs="Times New Roman"/>
          <w:bCs/>
          <w:iCs/>
          <w:lang w:val="x-none" w:eastAsia="x-none"/>
        </w:rPr>
        <w:t xml:space="preserve"> First Mortgage</w:t>
      </w:r>
      <w:r w:rsidR="00D86019" w:rsidRPr="0036124C">
        <w:rPr>
          <w:rFonts w:ascii="Times New Roman" w:eastAsia="Times New Roman" w:hAnsi="Times New Roman" w:cs="Times New Roman"/>
          <w:bCs/>
          <w:iCs/>
          <w:lang w:eastAsia="x-none"/>
        </w:rPr>
        <w:t>.</w:t>
      </w:r>
      <w:r w:rsidR="00936DD5">
        <w:rPr>
          <w:rFonts w:ascii="Times New Roman" w:eastAsia="Times New Roman" w:hAnsi="Times New Roman" w:cs="Times New Roman"/>
          <w:bCs/>
          <w:iCs/>
          <w:lang w:eastAsia="x-none"/>
        </w:rPr>
        <w:t xml:space="preserve"> For purposes of this Article 7, all references to a Unit shall also reference the Property as whole prior to the recordation of the Declaration of Condominium. </w:t>
      </w:r>
    </w:p>
    <w:p w14:paraId="2FD251BF" w14:textId="77777777" w:rsidR="00D86019" w:rsidRPr="0036124C" w:rsidRDefault="00D86019" w:rsidP="00A00F72">
      <w:pPr>
        <w:suppressAutoHyphens/>
        <w:ind w:left="720"/>
        <w:outlineLvl w:val="1"/>
        <w:rPr>
          <w:rFonts w:ascii="Times New Roman" w:eastAsia="Times New Roman" w:hAnsi="Times New Roman" w:cs="Times New Roman"/>
          <w:bCs/>
          <w:iCs/>
          <w:lang w:val="x-none" w:eastAsia="x-none"/>
        </w:rPr>
      </w:pPr>
    </w:p>
    <w:p w14:paraId="574C7C5B" w14:textId="224D3FFC" w:rsidR="00A00F72" w:rsidRPr="0036124C" w:rsidRDefault="00A00F72" w:rsidP="00A00F72">
      <w:pPr>
        <w:tabs>
          <w:tab w:val="num" w:pos="2070"/>
        </w:tabs>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7.2</w:t>
      </w:r>
      <w:r w:rsidRPr="0036124C">
        <w:rPr>
          <w:rFonts w:ascii="Times New Roman" w:eastAsia="Times New Roman" w:hAnsi="Times New Roman" w:cs="Times New Roman"/>
          <w:bCs/>
          <w:iCs/>
          <w:lang w:eastAsia="x-none"/>
        </w:rPr>
        <w:tab/>
      </w:r>
      <w:r w:rsidRPr="0036124C">
        <w:rPr>
          <w:rFonts w:ascii="Times New Roman" w:eastAsia="Times New Roman" w:hAnsi="Times New Roman" w:cs="Times New Roman"/>
          <w:bCs/>
          <w:iCs/>
          <w:u w:val="single"/>
          <w:lang w:eastAsia="x-none"/>
        </w:rPr>
        <w:t>Notice of Default; Notice of Foreclosure</w:t>
      </w:r>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 xml:space="preserve">Notwithstanding the subordination provision above, </w:t>
      </w:r>
      <w:proofErr w:type="spellStart"/>
      <w:r w:rsidRPr="0036124C">
        <w:rPr>
          <w:rFonts w:ascii="Times New Roman" w:eastAsia="Times New Roman" w:hAnsi="Times New Roman" w:cs="Times New Roman"/>
          <w:bCs/>
          <w:iCs/>
          <w:lang w:eastAsia="x-none"/>
        </w:rPr>
        <w:t>t</w:t>
      </w:r>
      <w:r w:rsidRPr="0036124C">
        <w:rPr>
          <w:rFonts w:ascii="Times New Roman" w:eastAsia="Times New Roman" w:hAnsi="Times New Roman" w:cs="Times New Roman"/>
          <w:bCs/>
          <w:iCs/>
          <w:lang w:val="x-none" w:eastAsia="x-none"/>
        </w:rPr>
        <w:t>he</w:t>
      </w:r>
      <w:proofErr w:type="spellEnd"/>
      <w:r w:rsidRPr="0036124C">
        <w:rPr>
          <w:rFonts w:ascii="Times New Roman" w:eastAsia="Times New Roman" w:hAnsi="Times New Roman" w:cs="Times New Roman"/>
          <w:bCs/>
          <w:iCs/>
          <w:lang w:val="x-none" w:eastAsia="x-none"/>
        </w:rPr>
        <w:t xml:space="preserve"> holder of a </w:t>
      </w:r>
      <w:r w:rsidRPr="0036124C">
        <w:rPr>
          <w:rFonts w:ascii="Times New Roman" w:eastAsia="Times New Roman" w:hAnsi="Times New Roman" w:cs="Times New Roman"/>
          <w:bCs/>
          <w:iCs/>
          <w:lang w:eastAsia="x-none"/>
        </w:rPr>
        <w:t>F</w:t>
      </w:r>
      <w:proofErr w:type="spellStart"/>
      <w:r w:rsidRPr="0036124C">
        <w:rPr>
          <w:rFonts w:ascii="Times New Roman" w:eastAsia="Times New Roman" w:hAnsi="Times New Roman" w:cs="Times New Roman"/>
          <w:bCs/>
          <w:iCs/>
          <w:lang w:val="x-none" w:eastAsia="x-none"/>
        </w:rPr>
        <w:t>irst</w:t>
      </w:r>
      <w:proofErr w:type="spellEnd"/>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M</w:t>
      </w:r>
      <w:proofErr w:type="spellStart"/>
      <w:r w:rsidRPr="0036124C">
        <w:rPr>
          <w:rFonts w:ascii="Times New Roman" w:eastAsia="Times New Roman" w:hAnsi="Times New Roman" w:cs="Times New Roman"/>
          <w:bCs/>
          <w:iCs/>
          <w:lang w:val="x-none" w:eastAsia="x-none"/>
        </w:rPr>
        <w:t>ortgage</w:t>
      </w:r>
      <w:proofErr w:type="spellEnd"/>
      <w:r w:rsidRPr="0036124C">
        <w:rPr>
          <w:rFonts w:ascii="Times New Roman" w:eastAsia="Times New Roman" w:hAnsi="Times New Roman" w:cs="Times New Roman"/>
          <w:bCs/>
          <w:iCs/>
          <w:lang w:val="x-none" w:eastAsia="x-none"/>
        </w:rPr>
        <w:t xml:space="preserve"> </w:t>
      </w:r>
      <w:r w:rsidR="00DF6C39" w:rsidRPr="0036124C">
        <w:rPr>
          <w:rFonts w:ascii="Times New Roman" w:eastAsia="Times New Roman" w:hAnsi="Times New Roman" w:cs="Times New Roman"/>
          <w:bCs/>
          <w:iCs/>
          <w:lang w:eastAsia="x-none"/>
        </w:rPr>
        <w:t>shall serve</w:t>
      </w:r>
      <w:r w:rsidR="00DF6C39" w:rsidRPr="0036124C">
        <w:rPr>
          <w:rFonts w:ascii="Times New Roman" w:eastAsia="Times New Roman" w:hAnsi="Times New Roman" w:cs="Times New Roman"/>
          <w:bCs/>
          <w:iCs/>
          <w:lang w:val="x-none" w:eastAsia="x-none"/>
        </w:rPr>
        <w:t xml:space="preserve"> </w:t>
      </w:r>
      <w:r w:rsidR="00061583" w:rsidRPr="0036124C">
        <w:rPr>
          <w:rFonts w:ascii="Times New Roman" w:eastAsia="Times New Roman" w:hAnsi="Times New Roman" w:cs="Times New Roman"/>
          <w:bCs/>
          <w:iCs/>
          <w:lang w:eastAsia="x-none"/>
        </w:rPr>
        <w:t>N</w:t>
      </w:r>
      <w:proofErr w:type="spellStart"/>
      <w:r w:rsidRPr="0036124C">
        <w:rPr>
          <w:rFonts w:ascii="Times New Roman" w:eastAsia="Times New Roman" w:hAnsi="Times New Roman" w:cs="Times New Roman"/>
          <w:bCs/>
          <w:iCs/>
          <w:lang w:val="x-none" w:eastAsia="x-none"/>
        </w:rPr>
        <w:t>otice</w:t>
      </w:r>
      <w:proofErr w:type="spellEnd"/>
      <w:r w:rsidRPr="0036124C">
        <w:rPr>
          <w:rFonts w:ascii="Times New Roman" w:eastAsia="Times New Roman" w:hAnsi="Times New Roman" w:cs="Times New Roman"/>
          <w:bCs/>
          <w:iCs/>
          <w:lang w:val="x-none" w:eastAsia="x-none"/>
        </w:rPr>
        <w:t xml:space="preserve"> </w:t>
      </w:r>
      <w:r w:rsidR="00DF6C39" w:rsidRPr="0036124C">
        <w:rPr>
          <w:rFonts w:ascii="Times New Roman" w:eastAsia="Times New Roman" w:hAnsi="Times New Roman" w:cs="Times New Roman"/>
          <w:bCs/>
          <w:iCs/>
          <w:lang w:eastAsia="x-none"/>
        </w:rPr>
        <w:t>on</w:t>
      </w:r>
      <w:r w:rsidR="00DF6C39"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the C</w:t>
      </w:r>
      <w:proofErr w:type="spellStart"/>
      <w:r w:rsidRPr="0036124C">
        <w:rPr>
          <w:rFonts w:ascii="Times New Roman" w:eastAsia="Times New Roman" w:hAnsi="Times New Roman" w:cs="Times New Roman"/>
          <w:bCs/>
          <w:iCs/>
          <w:lang w:val="x-none" w:eastAsia="x-none"/>
        </w:rPr>
        <w:t>ounty</w:t>
      </w:r>
      <w:proofErr w:type="spellEnd"/>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 xml:space="preserve">per </w:t>
      </w:r>
      <w:r w:rsidR="0017115A" w:rsidRPr="0036124C">
        <w:rPr>
          <w:rFonts w:ascii="Times New Roman" w:eastAsia="Times New Roman" w:hAnsi="Times New Roman" w:cs="Times New Roman"/>
          <w:bCs/>
          <w:iCs/>
          <w:lang w:eastAsia="x-none"/>
        </w:rPr>
        <w:t>Section</w:t>
      </w:r>
      <w:r w:rsidRPr="0036124C">
        <w:rPr>
          <w:rFonts w:ascii="Times New Roman" w:eastAsia="Times New Roman" w:hAnsi="Times New Roman" w:cs="Times New Roman"/>
          <w:bCs/>
          <w:iCs/>
          <w:lang w:eastAsia="x-none"/>
        </w:rPr>
        <w:t>14</w:t>
      </w:r>
      <w:r w:rsidR="0017115A" w:rsidRPr="0036124C">
        <w:rPr>
          <w:rFonts w:ascii="Times New Roman" w:eastAsia="Times New Roman" w:hAnsi="Times New Roman" w:cs="Times New Roman"/>
          <w:bCs/>
          <w:iCs/>
          <w:lang w:eastAsia="x-none"/>
        </w:rPr>
        <w:t>(b)</w:t>
      </w:r>
      <w:r w:rsidRPr="0036124C">
        <w:rPr>
          <w:rFonts w:ascii="Times New Roman" w:eastAsia="Times New Roman" w:hAnsi="Times New Roman" w:cs="Times New Roman"/>
          <w:bCs/>
          <w:iCs/>
          <w:lang w:eastAsia="x-none"/>
        </w:rPr>
        <w:t xml:space="preserve">): (a) </w:t>
      </w:r>
      <w:r w:rsidRPr="0036124C">
        <w:rPr>
          <w:rFonts w:ascii="Times New Roman" w:eastAsia="Times New Roman" w:hAnsi="Times New Roman" w:cs="Times New Roman"/>
          <w:bCs/>
          <w:iCs/>
          <w:lang w:val="x-none" w:eastAsia="x-none"/>
        </w:rPr>
        <w:t xml:space="preserve">if </w:t>
      </w:r>
      <w:r w:rsidR="00FB1AC3">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Unit Owner is in default of the F</w:t>
      </w:r>
      <w:proofErr w:type="spellStart"/>
      <w:r w:rsidRPr="0036124C">
        <w:rPr>
          <w:rFonts w:ascii="Times New Roman" w:eastAsia="Times New Roman" w:hAnsi="Times New Roman" w:cs="Times New Roman"/>
          <w:bCs/>
          <w:iCs/>
          <w:lang w:val="x-none" w:eastAsia="x-none"/>
        </w:rPr>
        <w:t>irst</w:t>
      </w:r>
      <w:proofErr w:type="spellEnd"/>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M</w:t>
      </w:r>
      <w:proofErr w:type="spellStart"/>
      <w:r w:rsidRPr="0036124C">
        <w:rPr>
          <w:rFonts w:ascii="Times New Roman" w:eastAsia="Times New Roman" w:hAnsi="Times New Roman" w:cs="Times New Roman"/>
          <w:bCs/>
          <w:iCs/>
          <w:lang w:val="x-none" w:eastAsia="x-none"/>
        </w:rPr>
        <w:t>ortgage</w:t>
      </w:r>
      <w:proofErr w:type="spellEnd"/>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 xml:space="preserve">for </w:t>
      </w:r>
      <w:r w:rsidRPr="0036124C">
        <w:rPr>
          <w:rFonts w:ascii="Times New Roman" w:eastAsia="Times New Roman" w:hAnsi="Times New Roman" w:cs="Times New Roman"/>
          <w:bCs/>
          <w:iCs/>
          <w:lang w:val="x-none" w:eastAsia="x-none"/>
        </w:rPr>
        <w:t>more than 60 days</w:t>
      </w:r>
      <w:r w:rsidRPr="0036124C">
        <w:rPr>
          <w:rFonts w:ascii="Times New Roman" w:eastAsia="Times New Roman" w:hAnsi="Times New Roman" w:cs="Times New Roman"/>
          <w:bCs/>
          <w:iCs/>
          <w:lang w:eastAsia="x-none"/>
        </w:rPr>
        <w:t>; and (b) if foreclosure proceedings have commenced against the Unit</w:t>
      </w:r>
      <w:r w:rsidRPr="0036124C">
        <w:rPr>
          <w:rFonts w:ascii="Times New Roman" w:eastAsia="Times New Roman" w:hAnsi="Times New Roman" w:cs="Times New Roman"/>
          <w:bCs/>
          <w:iCs/>
          <w:lang w:val="x-none" w:eastAsia="x-none"/>
        </w:rPr>
        <w:t>.</w:t>
      </w:r>
    </w:p>
    <w:p w14:paraId="2C4B8D52" w14:textId="77777777" w:rsidR="00A00F72" w:rsidRPr="0036124C" w:rsidRDefault="00A00F72" w:rsidP="00A00F72">
      <w:pPr>
        <w:suppressAutoHyphens/>
        <w:outlineLvl w:val="1"/>
        <w:rPr>
          <w:rFonts w:ascii="Times New Roman" w:eastAsia="Times New Roman" w:hAnsi="Times New Roman" w:cs="Times New Roman"/>
          <w:bCs/>
          <w:iCs/>
          <w:lang w:val="x-none" w:eastAsia="x-none"/>
        </w:rPr>
      </w:pPr>
    </w:p>
    <w:p w14:paraId="67EA627A" w14:textId="017CF589" w:rsidR="00D86019" w:rsidRPr="0036124C" w:rsidRDefault="002A1ECB" w:rsidP="00A00F72">
      <w:pPr>
        <w:numPr>
          <w:ilvl w:val="1"/>
          <w:numId w:val="0"/>
        </w:numPr>
        <w:tabs>
          <w:tab w:val="num" w:pos="2070"/>
        </w:tabs>
        <w:suppressAutoHyphens/>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eastAsia="x-none"/>
        </w:rPr>
        <w:t>7</w:t>
      </w:r>
      <w:r w:rsidR="00E04CC4" w:rsidRPr="0036124C">
        <w:rPr>
          <w:rFonts w:ascii="Times New Roman" w:eastAsia="Times New Roman" w:hAnsi="Times New Roman" w:cs="Times New Roman"/>
          <w:bCs/>
          <w:iCs/>
          <w:lang w:eastAsia="x-none"/>
        </w:rPr>
        <w:t>.3</w:t>
      </w:r>
      <w:r w:rsidR="00E04CC4"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Option to Acquire Unit from First Mortgagee</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If</w:t>
      </w:r>
      <w:r w:rsidR="00D86019" w:rsidRPr="0036124C">
        <w:rPr>
          <w:rFonts w:ascii="Times New Roman" w:eastAsia="Times New Roman" w:hAnsi="Times New Roman" w:cs="Times New Roman"/>
          <w:bCs/>
          <w:iCs/>
          <w:lang w:val="x-none" w:eastAsia="x-none"/>
        </w:rPr>
        <w:t xml:space="preserve"> the holder of a First Mortgage takes title to </w:t>
      </w:r>
      <w:r w:rsidR="00FB1AC3">
        <w:rPr>
          <w:rFonts w:ascii="Times New Roman" w:eastAsia="Times New Roman" w:hAnsi="Times New Roman" w:cs="Times New Roman"/>
          <w:bCs/>
          <w:iCs/>
          <w:lang w:eastAsia="x-none"/>
        </w:rPr>
        <w:t>a</w:t>
      </w:r>
      <w:r w:rsidR="00D86019" w:rsidRPr="0036124C">
        <w:rPr>
          <w:rFonts w:ascii="Times New Roman" w:eastAsia="Times New Roman" w:hAnsi="Times New Roman" w:cs="Times New Roman"/>
          <w:bCs/>
          <w:iCs/>
          <w:lang w:val="x-none" w:eastAsia="x-none"/>
        </w:rPr>
        <w:t xml:space="preserve"> Unit by way of trustee’s sale, foreclosure, deed-in-lieu of foreclosure or </w:t>
      </w:r>
      <w:r w:rsidR="00021F5D" w:rsidRPr="0036124C">
        <w:rPr>
          <w:rFonts w:ascii="Times New Roman" w:eastAsia="Times New Roman" w:hAnsi="Times New Roman" w:cs="Times New Roman"/>
          <w:bCs/>
          <w:iCs/>
          <w:lang w:eastAsia="x-none"/>
        </w:rPr>
        <w:t>similar</w:t>
      </w:r>
      <w:r w:rsidR="00D86019" w:rsidRPr="0036124C">
        <w:rPr>
          <w:rFonts w:ascii="Times New Roman" w:eastAsia="Times New Roman" w:hAnsi="Times New Roman" w:cs="Times New Roman"/>
          <w:bCs/>
          <w:iCs/>
          <w:lang w:val="x-none" w:eastAsia="x-none"/>
        </w:rPr>
        <w:t xml:space="preserve"> means, the County shall </w:t>
      </w:r>
      <w:r w:rsidR="00E04CC4" w:rsidRPr="0036124C">
        <w:rPr>
          <w:rFonts w:ascii="Times New Roman" w:eastAsia="Times New Roman" w:hAnsi="Times New Roman" w:cs="Times New Roman"/>
          <w:bCs/>
          <w:iCs/>
          <w:lang w:val="x-none" w:eastAsia="x-none"/>
        </w:rPr>
        <w:t xml:space="preserve">have the right to purchase </w:t>
      </w:r>
      <w:r w:rsidR="00E04CC4" w:rsidRPr="0036124C">
        <w:rPr>
          <w:rFonts w:ascii="Times New Roman" w:eastAsia="Times New Roman" w:hAnsi="Times New Roman" w:cs="Times New Roman"/>
          <w:bCs/>
          <w:iCs/>
          <w:lang w:eastAsia="x-none"/>
        </w:rPr>
        <w:t xml:space="preserve">the </w:t>
      </w:r>
      <w:r w:rsidR="00D86019" w:rsidRPr="0036124C">
        <w:rPr>
          <w:rFonts w:ascii="Times New Roman" w:eastAsia="Times New Roman" w:hAnsi="Times New Roman" w:cs="Times New Roman"/>
          <w:bCs/>
          <w:iCs/>
          <w:lang w:val="x-none" w:eastAsia="x-none"/>
        </w:rPr>
        <w:t xml:space="preserve">Unit </w:t>
      </w:r>
      <w:r w:rsidR="00D86019" w:rsidRPr="0036124C">
        <w:rPr>
          <w:rFonts w:ascii="Times New Roman" w:eastAsia="Times New Roman" w:hAnsi="Times New Roman" w:cs="Times New Roman"/>
          <w:bCs/>
          <w:iCs/>
          <w:lang w:eastAsia="x-none"/>
        </w:rPr>
        <w:t xml:space="preserve">from the holder </w:t>
      </w:r>
      <w:r w:rsidR="00D86019" w:rsidRPr="0036124C">
        <w:rPr>
          <w:rFonts w:ascii="Times New Roman" w:eastAsia="Times New Roman" w:hAnsi="Times New Roman" w:cs="Times New Roman"/>
          <w:bCs/>
          <w:iCs/>
          <w:lang w:val="x-none" w:eastAsia="x-none"/>
        </w:rPr>
        <w:t>by</w:t>
      </w:r>
      <w:r w:rsidR="00D86019" w:rsidRPr="0036124C">
        <w:rPr>
          <w:rFonts w:ascii="Times New Roman" w:eastAsia="Times New Roman" w:hAnsi="Times New Roman" w:cs="Times New Roman"/>
          <w:bCs/>
          <w:iCs/>
          <w:lang w:eastAsia="x-none"/>
        </w:rPr>
        <w:t xml:space="preserve"> </w:t>
      </w:r>
      <w:r w:rsidR="0017115A" w:rsidRPr="0036124C">
        <w:rPr>
          <w:rFonts w:ascii="Times New Roman" w:eastAsia="Times New Roman" w:hAnsi="Times New Roman" w:cs="Times New Roman"/>
          <w:bCs/>
          <w:iCs/>
          <w:lang w:eastAsia="x-none"/>
        </w:rPr>
        <w:t>delivering</w:t>
      </w:r>
      <w:r w:rsidR="0017115A" w:rsidRPr="0036124C">
        <w:rPr>
          <w:rFonts w:ascii="Times New Roman" w:eastAsia="Times New Roman" w:hAnsi="Times New Roman" w:cs="Times New Roman"/>
          <w:bCs/>
          <w:iCs/>
          <w:lang w:val="x-none" w:eastAsia="x-none"/>
        </w:rPr>
        <w:t xml:space="preserve"> </w:t>
      </w:r>
      <w:r w:rsidR="00061583" w:rsidRPr="0036124C">
        <w:rPr>
          <w:rFonts w:ascii="Times New Roman" w:eastAsia="Times New Roman" w:hAnsi="Times New Roman" w:cs="Times New Roman"/>
          <w:bCs/>
          <w:iCs/>
          <w:lang w:eastAsia="x-none"/>
        </w:rPr>
        <w:t>Notice</w:t>
      </w:r>
      <w:r w:rsidR="00D86019" w:rsidRPr="0036124C">
        <w:rPr>
          <w:rFonts w:ascii="Times New Roman" w:eastAsia="Times New Roman" w:hAnsi="Times New Roman" w:cs="Times New Roman"/>
          <w:bCs/>
          <w:iCs/>
          <w:lang w:val="x-none" w:eastAsia="x-none"/>
        </w:rPr>
        <w:t xml:space="preserve"> to </w:t>
      </w:r>
      <w:r w:rsidR="00D86019" w:rsidRPr="0036124C">
        <w:rPr>
          <w:rFonts w:ascii="Times New Roman" w:eastAsia="Times New Roman" w:hAnsi="Times New Roman" w:cs="Times New Roman"/>
          <w:bCs/>
          <w:iCs/>
          <w:lang w:eastAsia="x-none"/>
        </w:rPr>
        <w:t>said</w:t>
      </w:r>
      <w:r w:rsidR="00D86019" w:rsidRPr="0036124C">
        <w:rPr>
          <w:rFonts w:ascii="Times New Roman" w:eastAsia="Times New Roman" w:hAnsi="Times New Roman" w:cs="Times New Roman"/>
          <w:bCs/>
          <w:iCs/>
          <w:lang w:val="x-none" w:eastAsia="x-none"/>
        </w:rPr>
        <w:t xml:space="preserve"> holder </w:t>
      </w:r>
      <w:r w:rsidR="00D86019" w:rsidRPr="0036124C">
        <w:rPr>
          <w:rFonts w:ascii="Times New Roman" w:eastAsia="Times New Roman" w:hAnsi="Times New Roman" w:cs="Times New Roman"/>
          <w:bCs/>
          <w:iCs/>
          <w:lang w:eastAsia="x-none"/>
        </w:rPr>
        <w:t xml:space="preserve">of the First Mortgage </w:t>
      </w:r>
      <w:r w:rsidR="00D86019" w:rsidRPr="0036124C">
        <w:rPr>
          <w:rFonts w:ascii="Times New Roman" w:eastAsia="Times New Roman" w:hAnsi="Times New Roman" w:cs="Times New Roman"/>
          <w:bCs/>
          <w:iCs/>
          <w:lang w:val="x-none" w:eastAsia="x-none"/>
        </w:rPr>
        <w:t xml:space="preserve">within sixty (60) days </w:t>
      </w:r>
      <w:r w:rsidR="00D86019" w:rsidRPr="0036124C">
        <w:rPr>
          <w:rFonts w:ascii="Times New Roman" w:eastAsia="Times New Roman" w:hAnsi="Times New Roman" w:cs="Times New Roman"/>
          <w:bCs/>
          <w:iCs/>
          <w:lang w:eastAsia="x-none"/>
        </w:rPr>
        <w:t>after</w:t>
      </w:r>
      <w:r w:rsidR="00D86019" w:rsidRPr="0036124C">
        <w:rPr>
          <w:rFonts w:ascii="Times New Roman" w:eastAsia="Times New Roman" w:hAnsi="Times New Roman" w:cs="Times New Roman"/>
          <w:bCs/>
          <w:iCs/>
          <w:lang w:val="x-none" w:eastAsia="x-none"/>
        </w:rPr>
        <w:t xml:space="preserve"> the date the holder takes title to the Unit (</w:t>
      </w:r>
      <w:r w:rsidR="00021F5D" w:rsidRPr="0036124C">
        <w:rPr>
          <w:rFonts w:ascii="Times New Roman" w:eastAsia="Times New Roman" w:hAnsi="Times New Roman" w:cs="Times New Roman"/>
          <w:bCs/>
          <w:iCs/>
          <w:lang w:eastAsia="x-none"/>
        </w:rPr>
        <w:t xml:space="preserve">the </w:t>
      </w:r>
      <w:r w:rsidR="00D86019" w:rsidRPr="0036124C">
        <w:rPr>
          <w:rFonts w:ascii="Times New Roman" w:eastAsia="Times New Roman" w:hAnsi="Times New Roman" w:cs="Times New Roman"/>
          <w:bCs/>
          <w:iCs/>
          <w:lang w:val="x-none" w:eastAsia="x-none"/>
        </w:rPr>
        <w:t>“</w:t>
      </w:r>
      <w:r w:rsidR="00D86019" w:rsidRPr="0036124C">
        <w:rPr>
          <w:rFonts w:ascii="Times New Roman" w:eastAsia="Times New Roman" w:hAnsi="Times New Roman" w:cs="Times New Roman"/>
          <w:b/>
          <w:bCs/>
          <w:iCs/>
          <w:lang w:val="x-none" w:eastAsia="x-none"/>
        </w:rPr>
        <w:t>Exercise Period</w:t>
      </w:r>
      <w:r w:rsidR="00D86019" w:rsidRPr="0036124C">
        <w:rPr>
          <w:rFonts w:ascii="Times New Roman" w:eastAsia="Times New Roman" w:hAnsi="Times New Roman" w:cs="Times New Roman"/>
          <w:bCs/>
          <w:iCs/>
          <w:lang w:val="x-none" w:eastAsia="x-none"/>
        </w:rPr>
        <w:t>”)</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provided</w:t>
      </w:r>
      <w:r w:rsidR="00D86019" w:rsidRPr="0036124C">
        <w:rPr>
          <w:rFonts w:ascii="Times New Roman" w:eastAsia="Times New Roman" w:hAnsi="Times New Roman" w:cs="Times New Roman"/>
          <w:bCs/>
          <w:iCs/>
          <w:lang w:eastAsia="x-none"/>
        </w:rPr>
        <w:t>, however, that said</w:t>
      </w:r>
      <w:r w:rsidR="00D86019" w:rsidRPr="0036124C">
        <w:rPr>
          <w:rFonts w:ascii="Times New Roman" w:eastAsia="Times New Roman" w:hAnsi="Times New Roman" w:cs="Times New Roman"/>
          <w:bCs/>
          <w:iCs/>
          <w:lang w:val="x-none" w:eastAsia="x-none"/>
        </w:rPr>
        <w:t xml:space="preserve"> holder </w:t>
      </w:r>
      <w:r w:rsidR="00D86019" w:rsidRPr="0036124C">
        <w:rPr>
          <w:rFonts w:ascii="Times New Roman" w:eastAsia="Times New Roman" w:hAnsi="Times New Roman" w:cs="Times New Roman"/>
          <w:bCs/>
          <w:iCs/>
          <w:lang w:eastAsia="x-none"/>
        </w:rPr>
        <w:t>shall have</w:t>
      </w:r>
      <w:r w:rsidR="00D86019" w:rsidRPr="0036124C">
        <w:rPr>
          <w:rFonts w:ascii="Times New Roman" w:eastAsia="Times New Roman" w:hAnsi="Times New Roman" w:cs="Times New Roman"/>
          <w:bCs/>
          <w:iCs/>
          <w:lang w:val="x-none" w:eastAsia="x-none"/>
        </w:rPr>
        <w:t xml:space="preserve"> served </w:t>
      </w:r>
      <w:r w:rsidR="00061583" w:rsidRPr="0036124C">
        <w:rPr>
          <w:rFonts w:ascii="Times New Roman" w:eastAsia="Times New Roman" w:hAnsi="Times New Roman" w:cs="Times New Roman"/>
          <w:bCs/>
          <w:iCs/>
          <w:lang w:eastAsia="x-none"/>
        </w:rPr>
        <w:t>N</w:t>
      </w:r>
      <w:proofErr w:type="spellStart"/>
      <w:r w:rsidR="00D86019" w:rsidRPr="0036124C">
        <w:rPr>
          <w:rFonts w:ascii="Times New Roman" w:eastAsia="Times New Roman" w:hAnsi="Times New Roman" w:cs="Times New Roman"/>
          <w:bCs/>
          <w:iCs/>
          <w:lang w:val="x-none" w:eastAsia="x-none"/>
        </w:rPr>
        <w:t>otice</w:t>
      </w:r>
      <w:proofErr w:type="spellEnd"/>
      <w:r w:rsidR="00D86019" w:rsidRPr="0036124C">
        <w:rPr>
          <w:rFonts w:ascii="Times New Roman" w:eastAsia="Times New Roman" w:hAnsi="Times New Roman" w:cs="Times New Roman"/>
          <w:bCs/>
          <w:iCs/>
          <w:lang w:val="x-none" w:eastAsia="x-none"/>
        </w:rPr>
        <w:t xml:space="preserve"> of such event upon the </w:t>
      </w:r>
      <w:r w:rsidR="00D86019" w:rsidRPr="0036124C">
        <w:rPr>
          <w:rFonts w:ascii="Times New Roman" w:eastAsia="Times New Roman" w:hAnsi="Times New Roman" w:cs="Times New Roman"/>
          <w:bCs/>
          <w:iCs/>
          <w:lang w:eastAsia="x-none"/>
        </w:rPr>
        <w:t xml:space="preserve">County in accordance with </w:t>
      </w:r>
      <w:r w:rsidR="0017115A" w:rsidRPr="0036124C">
        <w:rPr>
          <w:rFonts w:ascii="Times New Roman" w:eastAsia="Times New Roman" w:hAnsi="Times New Roman" w:cs="Times New Roman"/>
          <w:bCs/>
          <w:iCs/>
          <w:lang w:eastAsia="x-none"/>
        </w:rPr>
        <w:t>Section 14(b)</w:t>
      </w:r>
      <w:r w:rsidR="00D86019" w:rsidRPr="0036124C">
        <w:rPr>
          <w:rFonts w:ascii="Times New Roman" w:eastAsia="Times New Roman" w:hAnsi="Times New Roman" w:cs="Times New Roman"/>
          <w:bCs/>
          <w:iCs/>
          <w:lang w:eastAsia="x-none"/>
        </w:rPr>
        <w:t xml:space="preserve"> below or the Exercise Period shall be extended to 60 days after the date of </w:t>
      </w:r>
      <w:r w:rsidR="00DF6C39" w:rsidRPr="0036124C">
        <w:rPr>
          <w:rFonts w:ascii="Times New Roman" w:eastAsia="Times New Roman" w:hAnsi="Times New Roman" w:cs="Times New Roman"/>
          <w:bCs/>
          <w:iCs/>
          <w:lang w:eastAsia="x-none"/>
        </w:rPr>
        <w:t xml:space="preserve">service of </w:t>
      </w:r>
      <w:r w:rsidR="00061583" w:rsidRPr="0036124C">
        <w:rPr>
          <w:rFonts w:ascii="Times New Roman" w:eastAsia="Times New Roman" w:hAnsi="Times New Roman" w:cs="Times New Roman"/>
          <w:bCs/>
          <w:iCs/>
          <w:lang w:eastAsia="x-none"/>
        </w:rPr>
        <w:t>N</w:t>
      </w:r>
      <w:r w:rsidR="00DF6C39" w:rsidRPr="0036124C">
        <w:rPr>
          <w:rFonts w:ascii="Times New Roman" w:eastAsia="Times New Roman" w:hAnsi="Times New Roman" w:cs="Times New Roman"/>
          <w:bCs/>
          <w:iCs/>
          <w:lang w:eastAsia="x-none"/>
        </w:rPr>
        <w:t>otice</w:t>
      </w:r>
      <w:r w:rsidR="00D86019"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val="x-none" w:eastAsia="x-none"/>
        </w:rPr>
        <w:t>The purchase price to</w:t>
      </w:r>
      <w:r w:rsidR="00E04CC4" w:rsidRPr="0036124C">
        <w:rPr>
          <w:rFonts w:ascii="Times New Roman" w:eastAsia="Times New Roman" w:hAnsi="Times New Roman" w:cs="Times New Roman"/>
          <w:bCs/>
          <w:iCs/>
          <w:lang w:val="x-none" w:eastAsia="x-none"/>
        </w:rPr>
        <w:t xml:space="preserve"> be paid by the County for </w:t>
      </w:r>
      <w:r w:rsidR="00E04CC4" w:rsidRPr="0036124C">
        <w:rPr>
          <w:rFonts w:ascii="Times New Roman" w:eastAsia="Times New Roman" w:hAnsi="Times New Roman" w:cs="Times New Roman"/>
          <w:bCs/>
          <w:iCs/>
          <w:lang w:eastAsia="x-none"/>
        </w:rPr>
        <w:t xml:space="preserve">the </w:t>
      </w:r>
      <w:r w:rsidR="00D86019" w:rsidRPr="0036124C">
        <w:rPr>
          <w:rFonts w:ascii="Times New Roman" w:eastAsia="Times New Roman" w:hAnsi="Times New Roman" w:cs="Times New Roman"/>
          <w:bCs/>
          <w:iCs/>
          <w:lang w:val="x-none" w:eastAsia="x-none"/>
        </w:rPr>
        <w:t>Unit shall be equal to the lesser of</w:t>
      </w:r>
      <w:r w:rsidR="00021F5D"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a</w:t>
      </w:r>
      <w:r w:rsidR="00D86019" w:rsidRPr="0036124C">
        <w:rPr>
          <w:rFonts w:ascii="Times New Roman" w:eastAsia="Times New Roman" w:hAnsi="Times New Roman" w:cs="Times New Roman"/>
          <w:bCs/>
          <w:iCs/>
          <w:lang w:val="x-none" w:eastAsia="x-none"/>
        </w:rPr>
        <w:t>) the amount of outstanding principal</w:t>
      </w:r>
      <w:r w:rsidR="00D86019" w:rsidRPr="0036124C">
        <w:rPr>
          <w:rFonts w:ascii="Times New Roman" w:eastAsia="Times New Roman" w:hAnsi="Times New Roman" w:cs="Times New Roman"/>
          <w:bCs/>
          <w:iCs/>
          <w:lang w:eastAsia="x-none"/>
        </w:rPr>
        <w:t>, delinquent payments,</w:t>
      </w:r>
      <w:r w:rsidR="00D86019" w:rsidRPr="0036124C">
        <w:rPr>
          <w:rFonts w:ascii="Times New Roman" w:eastAsia="Times New Roman" w:hAnsi="Times New Roman" w:cs="Times New Roman"/>
          <w:bCs/>
          <w:iCs/>
          <w:lang w:val="x-none" w:eastAsia="x-none"/>
        </w:rPr>
        <w:t xml:space="preserve"> and </w:t>
      </w:r>
      <w:r w:rsidR="00D86019" w:rsidRPr="0036124C">
        <w:rPr>
          <w:rFonts w:ascii="Times New Roman" w:eastAsia="Times New Roman" w:hAnsi="Times New Roman" w:cs="Times New Roman"/>
          <w:bCs/>
          <w:iCs/>
          <w:lang w:eastAsia="x-none"/>
        </w:rPr>
        <w:t>any</w:t>
      </w:r>
      <w:r w:rsidR="00D86019" w:rsidRPr="0036124C">
        <w:rPr>
          <w:rFonts w:ascii="Times New Roman" w:eastAsia="Times New Roman" w:hAnsi="Times New Roman" w:cs="Times New Roman"/>
          <w:bCs/>
          <w:iCs/>
          <w:lang w:val="x-none" w:eastAsia="x-none"/>
        </w:rPr>
        <w:t xml:space="preserve"> advances </w:t>
      </w:r>
      <w:r w:rsidR="00D86019" w:rsidRPr="0036124C">
        <w:rPr>
          <w:rFonts w:ascii="Times New Roman" w:eastAsia="Times New Roman" w:hAnsi="Times New Roman" w:cs="Times New Roman"/>
          <w:bCs/>
          <w:iCs/>
          <w:lang w:eastAsia="x-none"/>
        </w:rPr>
        <w:t xml:space="preserve">validly </w:t>
      </w:r>
      <w:r w:rsidR="00D86019" w:rsidRPr="0036124C">
        <w:rPr>
          <w:rFonts w:ascii="Times New Roman" w:eastAsia="Times New Roman" w:hAnsi="Times New Roman" w:cs="Times New Roman"/>
          <w:bCs/>
          <w:iCs/>
          <w:lang w:val="x-none" w:eastAsia="x-none"/>
        </w:rPr>
        <w:t>secured by the First Mortgage</w:t>
      </w:r>
      <w:r w:rsidR="00021F5D"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or (</w:t>
      </w:r>
      <w:r w:rsidR="00D86019" w:rsidRPr="0036124C">
        <w:rPr>
          <w:rFonts w:ascii="Times New Roman" w:eastAsia="Times New Roman" w:hAnsi="Times New Roman" w:cs="Times New Roman"/>
          <w:bCs/>
          <w:iCs/>
          <w:lang w:eastAsia="x-none"/>
        </w:rPr>
        <w:t>b</w:t>
      </w:r>
      <w:r w:rsidR="00D86019" w:rsidRPr="0036124C">
        <w:rPr>
          <w:rFonts w:ascii="Times New Roman" w:eastAsia="Times New Roman" w:hAnsi="Times New Roman" w:cs="Times New Roman"/>
          <w:bCs/>
          <w:iCs/>
          <w:lang w:val="x-none" w:eastAsia="x-none"/>
        </w:rPr>
        <w:t xml:space="preserve">) the Maximum </w:t>
      </w:r>
      <w:r w:rsidR="003C13CA" w:rsidRPr="0036124C">
        <w:rPr>
          <w:rFonts w:ascii="Times New Roman" w:eastAsia="Times New Roman" w:hAnsi="Times New Roman" w:cs="Times New Roman"/>
          <w:bCs/>
          <w:iCs/>
          <w:lang w:eastAsia="x-none"/>
        </w:rPr>
        <w:t>Resale</w:t>
      </w:r>
      <w:r w:rsidR="00DF6C39" w:rsidRPr="0036124C">
        <w:rPr>
          <w:rFonts w:ascii="Times New Roman" w:eastAsia="Times New Roman" w:hAnsi="Times New Roman" w:cs="Times New Roman"/>
          <w:bCs/>
          <w:iCs/>
          <w:lang w:val="x-none" w:eastAsia="x-none"/>
        </w:rPr>
        <w:t xml:space="preserve"> Price, plus</w:t>
      </w:r>
      <w:r w:rsidR="00D86019" w:rsidRPr="0036124C">
        <w:rPr>
          <w:rFonts w:ascii="Times New Roman" w:eastAsia="Times New Roman" w:hAnsi="Times New Roman" w:cs="Times New Roman"/>
          <w:bCs/>
          <w:iCs/>
          <w:lang w:val="x-none" w:eastAsia="x-none"/>
        </w:rPr>
        <w:t xml:space="preserve"> the sum of all taxes, interest, insurance, and title insurance</w:t>
      </w:r>
      <w:r w:rsidR="00D86019" w:rsidRPr="0036124C">
        <w:rPr>
          <w:rFonts w:ascii="Times New Roman" w:eastAsia="Times New Roman" w:hAnsi="Times New Roman" w:cs="Times New Roman"/>
          <w:bCs/>
          <w:iCs/>
          <w:lang w:eastAsia="x-none"/>
        </w:rPr>
        <w:t xml:space="preserve"> then due and payable</w:t>
      </w:r>
      <w:r w:rsidR="00D86019" w:rsidRPr="0036124C">
        <w:rPr>
          <w:rFonts w:ascii="Times New Roman" w:eastAsia="Times New Roman" w:hAnsi="Times New Roman" w:cs="Times New Roman"/>
          <w:bCs/>
          <w:iCs/>
          <w:lang w:val="x-none" w:eastAsia="x-none"/>
        </w:rPr>
        <w:t xml:space="preserve">. Provided the lender has acted to cure any default within one hundred eighty (180) days or within </w:t>
      </w:r>
      <w:r w:rsidR="00021F5D" w:rsidRPr="0036124C">
        <w:rPr>
          <w:rFonts w:ascii="Times New Roman" w:eastAsia="Times New Roman" w:hAnsi="Times New Roman" w:cs="Times New Roman"/>
          <w:bCs/>
          <w:iCs/>
          <w:lang w:eastAsia="x-none"/>
        </w:rPr>
        <w:t xml:space="preserve">a </w:t>
      </w:r>
      <w:r w:rsidR="00D86019" w:rsidRPr="0036124C">
        <w:rPr>
          <w:rFonts w:ascii="Times New Roman" w:eastAsia="Times New Roman" w:hAnsi="Times New Roman" w:cs="Times New Roman"/>
          <w:bCs/>
          <w:iCs/>
          <w:lang w:val="x-none" w:eastAsia="x-none"/>
        </w:rPr>
        <w:t xml:space="preserve">reasonable time established </w:t>
      </w:r>
      <w:r w:rsidR="00021F5D" w:rsidRPr="0036124C">
        <w:rPr>
          <w:rFonts w:ascii="Times New Roman" w:eastAsia="Times New Roman" w:hAnsi="Times New Roman" w:cs="Times New Roman"/>
          <w:bCs/>
          <w:iCs/>
          <w:lang w:eastAsia="x-none"/>
        </w:rPr>
        <w:t>by industry standards</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if greater</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the purchase price may also include reasonable attorneys’ fees and other </w:t>
      </w:r>
      <w:r w:rsidR="00D86019" w:rsidRPr="0036124C">
        <w:rPr>
          <w:rFonts w:ascii="Times New Roman" w:eastAsia="Times New Roman" w:hAnsi="Times New Roman" w:cs="Times New Roman"/>
          <w:bCs/>
          <w:iCs/>
          <w:lang w:eastAsia="x-none"/>
        </w:rPr>
        <w:t xml:space="preserve">reasonable </w:t>
      </w:r>
      <w:r w:rsidR="00D86019" w:rsidRPr="0036124C">
        <w:rPr>
          <w:rFonts w:ascii="Times New Roman" w:eastAsia="Times New Roman" w:hAnsi="Times New Roman" w:cs="Times New Roman"/>
          <w:bCs/>
          <w:iCs/>
          <w:lang w:val="x-none" w:eastAsia="x-none"/>
        </w:rPr>
        <w:t xml:space="preserve">costs incurred to recover the Unit through a trustee’s sale, foreclosure, deed-in-lieu of foreclosure or other </w:t>
      </w:r>
      <w:r w:rsidR="00021F5D" w:rsidRPr="0036124C">
        <w:rPr>
          <w:rFonts w:ascii="Times New Roman" w:eastAsia="Times New Roman" w:hAnsi="Times New Roman" w:cs="Times New Roman"/>
          <w:bCs/>
          <w:iCs/>
          <w:lang w:eastAsia="x-none"/>
        </w:rPr>
        <w:t>similar</w:t>
      </w:r>
      <w:r w:rsidR="00D86019" w:rsidRPr="0036124C">
        <w:rPr>
          <w:rFonts w:ascii="Times New Roman" w:eastAsia="Times New Roman" w:hAnsi="Times New Roman" w:cs="Times New Roman"/>
          <w:bCs/>
          <w:iCs/>
          <w:lang w:val="x-none" w:eastAsia="x-none"/>
        </w:rPr>
        <w:t xml:space="preserve"> means. In the event the County timely exercises such right to purchase the Unit, the County shall close on the purchase within thirty (30) days following the date that the County </w:t>
      </w:r>
      <w:r w:rsidR="0017115A" w:rsidRPr="0036124C">
        <w:rPr>
          <w:rFonts w:ascii="Times New Roman" w:eastAsia="Times New Roman" w:hAnsi="Times New Roman" w:cs="Times New Roman"/>
          <w:bCs/>
          <w:iCs/>
          <w:lang w:eastAsia="x-none"/>
        </w:rPr>
        <w:t>delivers</w:t>
      </w:r>
      <w:r w:rsidR="0017115A" w:rsidRPr="0036124C">
        <w:rPr>
          <w:rFonts w:ascii="Times New Roman" w:eastAsia="Times New Roman" w:hAnsi="Times New Roman" w:cs="Times New Roman"/>
          <w:bCs/>
          <w:iCs/>
          <w:lang w:val="x-none" w:eastAsia="x-none"/>
        </w:rPr>
        <w:t xml:space="preserve"> </w:t>
      </w:r>
      <w:r w:rsidR="0017115A" w:rsidRPr="0036124C">
        <w:rPr>
          <w:rFonts w:ascii="Times New Roman" w:eastAsia="Times New Roman" w:hAnsi="Times New Roman" w:cs="Times New Roman"/>
          <w:bCs/>
          <w:iCs/>
          <w:lang w:eastAsia="x-none"/>
        </w:rPr>
        <w:t>N</w:t>
      </w:r>
      <w:proofErr w:type="spellStart"/>
      <w:r w:rsidR="00D86019" w:rsidRPr="0036124C">
        <w:rPr>
          <w:rFonts w:ascii="Times New Roman" w:eastAsia="Times New Roman" w:hAnsi="Times New Roman" w:cs="Times New Roman"/>
          <w:bCs/>
          <w:iCs/>
          <w:lang w:val="x-none" w:eastAsia="x-none"/>
        </w:rPr>
        <w:t>otice</w:t>
      </w:r>
      <w:proofErr w:type="spellEnd"/>
      <w:r w:rsidR="00D86019" w:rsidRPr="0036124C">
        <w:rPr>
          <w:rFonts w:ascii="Times New Roman" w:eastAsia="Times New Roman" w:hAnsi="Times New Roman" w:cs="Times New Roman"/>
          <w:bCs/>
          <w:iCs/>
          <w:lang w:val="x-none" w:eastAsia="x-none"/>
        </w:rPr>
        <w:t xml:space="preserve"> of its intent to acquire the Unit (</w:t>
      </w:r>
      <w:r w:rsidR="00D86019" w:rsidRPr="0036124C">
        <w:rPr>
          <w:rFonts w:ascii="Times New Roman" w:eastAsia="Times New Roman" w:hAnsi="Times New Roman" w:cs="Times New Roman"/>
          <w:bCs/>
          <w:iCs/>
          <w:lang w:eastAsia="x-none"/>
        </w:rPr>
        <w:t xml:space="preserve">the </w:t>
      </w:r>
      <w:r w:rsidR="00D86019" w:rsidRPr="0036124C">
        <w:rPr>
          <w:rFonts w:ascii="Times New Roman" w:eastAsia="Times New Roman" w:hAnsi="Times New Roman" w:cs="Times New Roman"/>
          <w:bCs/>
          <w:iCs/>
          <w:lang w:val="x-none" w:eastAsia="x-none"/>
        </w:rPr>
        <w:t>“</w:t>
      </w:r>
      <w:r w:rsidR="00D86019" w:rsidRPr="0036124C">
        <w:rPr>
          <w:rFonts w:ascii="Times New Roman" w:eastAsia="Times New Roman" w:hAnsi="Times New Roman" w:cs="Times New Roman"/>
          <w:b/>
          <w:bCs/>
          <w:iCs/>
          <w:lang w:val="x-none" w:eastAsia="x-none"/>
        </w:rPr>
        <w:t>Closing Deadline</w:t>
      </w:r>
      <w:r w:rsidR="00D86019" w:rsidRPr="0036124C">
        <w:rPr>
          <w:rFonts w:ascii="Times New Roman" w:eastAsia="Times New Roman" w:hAnsi="Times New Roman" w:cs="Times New Roman"/>
          <w:bCs/>
          <w:iCs/>
          <w:lang w:val="x-none" w:eastAsia="x-none"/>
        </w:rPr>
        <w:t>”).</w:t>
      </w:r>
    </w:p>
    <w:p w14:paraId="25D0E2F9" w14:textId="77777777" w:rsidR="00D86019" w:rsidRPr="0036124C" w:rsidRDefault="00D86019" w:rsidP="00A00F72">
      <w:pPr>
        <w:suppressAutoHyphens/>
        <w:ind w:left="720"/>
        <w:outlineLvl w:val="1"/>
        <w:rPr>
          <w:rFonts w:ascii="Times New Roman" w:eastAsia="Times New Roman" w:hAnsi="Times New Roman" w:cs="Times New Roman"/>
          <w:bCs/>
          <w:iCs/>
          <w:lang w:val="x-none" w:eastAsia="x-none"/>
        </w:rPr>
      </w:pPr>
    </w:p>
    <w:p w14:paraId="59A03F93" w14:textId="4BCADF36" w:rsidR="00D86019" w:rsidRPr="0036124C" w:rsidRDefault="002A1ECB" w:rsidP="00A00F72">
      <w:pPr>
        <w:numPr>
          <w:ilvl w:val="1"/>
          <w:numId w:val="0"/>
        </w:numPr>
        <w:tabs>
          <w:tab w:val="num" w:pos="2070"/>
        </w:tabs>
        <w:suppressAutoHyphens/>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eastAsia="x-none"/>
        </w:rPr>
        <w:t>7</w:t>
      </w:r>
      <w:r w:rsidR="00E04CC4" w:rsidRPr="0036124C">
        <w:rPr>
          <w:rFonts w:ascii="Times New Roman" w:eastAsia="Times New Roman" w:hAnsi="Times New Roman" w:cs="Times New Roman"/>
          <w:bCs/>
          <w:iCs/>
          <w:lang w:eastAsia="x-none"/>
        </w:rPr>
        <w:t>.4</w:t>
      </w:r>
      <w:r w:rsidR="00E04CC4"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No Impact on Foreclosure Sale</w:t>
      </w:r>
      <w:r w:rsidR="00D86019" w:rsidRPr="0036124C">
        <w:rPr>
          <w:rFonts w:ascii="Times New Roman" w:eastAsia="Times New Roman" w:hAnsi="Times New Roman" w:cs="Times New Roman"/>
          <w:bCs/>
          <w:iCs/>
          <w:lang w:val="x-none" w:eastAsia="x-none"/>
        </w:rPr>
        <w:t xml:space="preserve">. The provisions </w:t>
      </w:r>
      <w:r w:rsidR="00D86019" w:rsidRPr="0036124C">
        <w:rPr>
          <w:rFonts w:ascii="Times New Roman" w:eastAsia="Times New Roman" w:hAnsi="Times New Roman" w:cs="Times New Roman"/>
          <w:bCs/>
          <w:iCs/>
          <w:lang w:eastAsia="x-none"/>
        </w:rPr>
        <w:t xml:space="preserve">of Section </w:t>
      </w:r>
      <w:r w:rsidR="002A3B89" w:rsidRPr="0036124C">
        <w:rPr>
          <w:rFonts w:ascii="Times New Roman" w:eastAsia="Times New Roman" w:hAnsi="Times New Roman" w:cs="Times New Roman"/>
          <w:bCs/>
          <w:iCs/>
          <w:lang w:eastAsia="x-none"/>
        </w:rPr>
        <w:t>7</w:t>
      </w:r>
      <w:r w:rsidR="00D86019" w:rsidRPr="0036124C">
        <w:rPr>
          <w:rFonts w:ascii="Times New Roman" w:eastAsia="Times New Roman" w:hAnsi="Times New Roman" w:cs="Times New Roman"/>
          <w:bCs/>
          <w:iCs/>
          <w:lang w:eastAsia="x-none"/>
        </w:rPr>
        <w:t xml:space="preserve">.3 </w:t>
      </w:r>
      <w:r w:rsidR="00D86019" w:rsidRPr="0036124C">
        <w:rPr>
          <w:rFonts w:ascii="Times New Roman" w:eastAsia="Times New Roman" w:hAnsi="Times New Roman" w:cs="Times New Roman"/>
          <w:bCs/>
          <w:iCs/>
          <w:lang w:val="x-none" w:eastAsia="x-none"/>
        </w:rPr>
        <w:t xml:space="preserve">shall not </w:t>
      </w:r>
      <w:r w:rsidR="00D86019" w:rsidRPr="0036124C">
        <w:rPr>
          <w:rFonts w:ascii="Times New Roman" w:eastAsia="Times New Roman" w:hAnsi="Times New Roman" w:cs="Times New Roman"/>
          <w:bCs/>
          <w:iCs/>
          <w:lang w:eastAsia="x-none"/>
        </w:rPr>
        <w:t>impair</w:t>
      </w:r>
      <w:r w:rsidR="00D86019" w:rsidRPr="0036124C">
        <w:rPr>
          <w:rFonts w:ascii="Times New Roman" w:eastAsia="Times New Roman" w:hAnsi="Times New Roman" w:cs="Times New Roman"/>
          <w:bCs/>
          <w:iCs/>
          <w:lang w:val="x-none" w:eastAsia="x-none"/>
        </w:rPr>
        <w:t xml:space="preserve"> the holder of </w:t>
      </w:r>
      <w:r w:rsidR="00E04CC4" w:rsidRPr="0036124C">
        <w:rPr>
          <w:rFonts w:ascii="Times New Roman" w:eastAsia="Times New Roman" w:hAnsi="Times New Roman" w:cs="Times New Roman"/>
          <w:bCs/>
          <w:iCs/>
          <w:lang w:val="x-none" w:eastAsia="x-none"/>
        </w:rPr>
        <w:t xml:space="preserve">a First Mortgage from causing </w:t>
      </w:r>
      <w:r w:rsidR="00FB1AC3">
        <w:rPr>
          <w:rFonts w:ascii="Times New Roman" w:eastAsia="Times New Roman" w:hAnsi="Times New Roman" w:cs="Times New Roman"/>
          <w:bCs/>
          <w:iCs/>
          <w:lang w:eastAsia="x-none"/>
        </w:rPr>
        <w:t>a</w:t>
      </w:r>
      <w:r w:rsidR="00E04CC4"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val="x-none" w:eastAsia="x-none"/>
        </w:rPr>
        <w:t xml:space="preserve">Unit to be sold at public sale by way of judicial or non-judicial foreclosure. </w:t>
      </w:r>
      <w:r w:rsidR="00D86019" w:rsidRPr="0036124C">
        <w:rPr>
          <w:rFonts w:ascii="Times New Roman" w:eastAsia="Times New Roman" w:hAnsi="Times New Roman" w:cs="Times New Roman"/>
          <w:bCs/>
          <w:iCs/>
          <w:lang w:eastAsia="x-none"/>
        </w:rPr>
        <w:t xml:space="preserve">Any purchaser at such sale (other than the holder of the First Mortgage as provided in this Article </w:t>
      </w:r>
      <w:r w:rsidR="00887A60" w:rsidRPr="0036124C">
        <w:rPr>
          <w:rFonts w:ascii="Times New Roman" w:eastAsia="Times New Roman" w:hAnsi="Times New Roman" w:cs="Times New Roman"/>
          <w:bCs/>
          <w:iCs/>
          <w:lang w:eastAsia="x-none"/>
        </w:rPr>
        <w:t>7</w:t>
      </w:r>
      <w:r w:rsidR="00D86019" w:rsidRPr="0036124C">
        <w:rPr>
          <w:rFonts w:ascii="Times New Roman" w:eastAsia="Times New Roman" w:hAnsi="Times New Roman" w:cs="Times New Roman"/>
          <w:bCs/>
          <w:iCs/>
          <w:lang w:eastAsia="x-none"/>
        </w:rPr>
        <w:t xml:space="preserve">) shall acquire the Unit subject to </w:t>
      </w:r>
      <w:r w:rsidR="00B640A2" w:rsidRPr="0036124C">
        <w:rPr>
          <w:rFonts w:ascii="Times New Roman" w:eastAsia="Times New Roman" w:hAnsi="Times New Roman" w:cs="Times New Roman"/>
          <w:bCs/>
          <w:iCs/>
          <w:lang w:eastAsia="x-none"/>
        </w:rPr>
        <w:t>this Deed Restriction</w:t>
      </w:r>
      <w:r w:rsidR="00D86019"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val="x-none" w:eastAsia="x-none"/>
        </w:rPr>
        <w:t>In the event of such public foreclosure sale</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the County shall have no rights greater </w:t>
      </w:r>
      <w:r w:rsidR="00D86019" w:rsidRPr="0036124C">
        <w:rPr>
          <w:rFonts w:ascii="Times New Roman" w:eastAsia="Times New Roman" w:hAnsi="Times New Roman" w:cs="Times New Roman"/>
          <w:bCs/>
          <w:iCs/>
          <w:lang w:eastAsia="x-none"/>
        </w:rPr>
        <w:t xml:space="preserve">than </w:t>
      </w:r>
      <w:r w:rsidR="00D86019" w:rsidRPr="0036124C">
        <w:rPr>
          <w:rFonts w:ascii="Times New Roman" w:eastAsia="Times New Roman" w:hAnsi="Times New Roman" w:cs="Times New Roman"/>
          <w:bCs/>
          <w:iCs/>
          <w:lang w:val="x-none" w:eastAsia="x-none"/>
        </w:rPr>
        <w:t xml:space="preserve">or different </w:t>
      </w:r>
      <w:r w:rsidR="00D86019" w:rsidRPr="0036124C">
        <w:rPr>
          <w:rFonts w:ascii="Times New Roman" w:eastAsia="Times New Roman" w:hAnsi="Times New Roman" w:cs="Times New Roman"/>
          <w:bCs/>
          <w:iCs/>
          <w:lang w:eastAsia="x-none"/>
        </w:rPr>
        <w:t>from</w:t>
      </w:r>
      <w:r w:rsidR="00D86019" w:rsidRPr="0036124C">
        <w:rPr>
          <w:rFonts w:ascii="Times New Roman" w:eastAsia="Times New Roman" w:hAnsi="Times New Roman" w:cs="Times New Roman"/>
          <w:bCs/>
          <w:iCs/>
          <w:lang w:val="x-none" w:eastAsia="x-none"/>
        </w:rPr>
        <w:t xml:space="preserve"> others bidding for the Unit</w:t>
      </w:r>
      <w:r w:rsidR="00021F5D" w:rsidRPr="0036124C">
        <w:rPr>
          <w:rFonts w:ascii="Times New Roman" w:eastAsia="Times New Roman" w:hAnsi="Times New Roman" w:cs="Times New Roman"/>
          <w:bCs/>
          <w:iCs/>
          <w:lang w:eastAsia="x-none"/>
        </w:rPr>
        <w:t>, except that the County shall have the post-foreclosure option to purchase described in Section 7.3</w:t>
      </w:r>
      <w:r w:rsidR="00D86019" w:rsidRPr="0036124C">
        <w:rPr>
          <w:rFonts w:ascii="Times New Roman" w:eastAsia="Times New Roman" w:hAnsi="Times New Roman" w:cs="Times New Roman"/>
          <w:bCs/>
          <w:iCs/>
          <w:lang w:val="x-none" w:eastAsia="x-none"/>
        </w:rPr>
        <w:t>.</w:t>
      </w:r>
    </w:p>
    <w:p w14:paraId="73B3D16D" w14:textId="77777777" w:rsidR="00D86019" w:rsidRPr="0036124C" w:rsidRDefault="00D86019" w:rsidP="00B640A2">
      <w:pPr>
        <w:suppressAutoHyphens/>
        <w:outlineLvl w:val="1"/>
        <w:rPr>
          <w:rFonts w:ascii="Times New Roman" w:eastAsia="Times New Roman" w:hAnsi="Times New Roman" w:cs="Times New Roman"/>
          <w:bCs/>
          <w:iCs/>
          <w:lang w:eastAsia="x-none"/>
        </w:rPr>
      </w:pPr>
    </w:p>
    <w:p w14:paraId="5476396F" w14:textId="1CC5EFA9" w:rsidR="00D86019" w:rsidRPr="0036124C" w:rsidRDefault="002A1ECB" w:rsidP="00B640A2">
      <w:pPr>
        <w:numPr>
          <w:ilvl w:val="1"/>
          <w:numId w:val="0"/>
        </w:numPr>
        <w:tabs>
          <w:tab w:val="num" w:pos="2070"/>
        </w:tabs>
        <w:suppressAutoHyphens/>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eastAsia="x-none"/>
        </w:rPr>
        <w:t>7</w:t>
      </w:r>
      <w:r w:rsidR="00E04CC4" w:rsidRPr="0036124C">
        <w:rPr>
          <w:rFonts w:ascii="Times New Roman" w:eastAsia="Times New Roman" w:hAnsi="Times New Roman" w:cs="Times New Roman"/>
          <w:bCs/>
          <w:iCs/>
          <w:lang w:eastAsia="x-none"/>
        </w:rPr>
        <w:t>.5</w:t>
      </w:r>
      <w:r w:rsidR="00E04CC4"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 xml:space="preserve">Termination of </w:t>
      </w:r>
      <w:r w:rsidR="00775B6F" w:rsidRPr="0036124C">
        <w:rPr>
          <w:rFonts w:ascii="Times New Roman" w:eastAsia="Times New Roman" w:hAnsi="Times New Roman" w:cs="Times New Roman"/>
          <w:u w:val="single"/>
          <w:lang w:val="x-none" w:eastAsia="x-none"/>
        </w:rPr>
        <w:t xml:space="preserve">Deed Restriction </w:t>
      </w:r>
      <w:r w:rsidR="00D86019" w:rsidRPr="0036124C">
        <w:rPr>
          <w:rFonts w:ascii="Times New Roman" w:eastAsia="Times New Roman" w:hAnsi="Times New Roman" w:cs="Times New Roman"/>
          <w:bCs/>
          <w:iCs/>
          <w:u w:val="single"/>
          <w:lang w:val="x-none" w:eastAsia="x-none"/>
        </w:rPr>
        <w:t>Upon Foreclosure</w:t>
      </w:r>
      <w:r w:rsidR="00D86019" w:rsidRPr="0036124C">
        <w:rPr>
          <w:rFonts w:ascii="Times New Roman" w:eastAsia="Times New Roman" w:hAnsi="Times New Roman" w:cs="Times New Roman"/>
          <w:bCs/>
          <w:iCs/>
          <w:u w:val="single"/>
          <w:lang w:eastAsia="x-none"/>
        </w:rPr>
        <w:t>; Applicability</w:t>
      </w:r>
      <w:r w:rsidR="00D86019" w:rsidRPr="0036124C">
        <w:rPr>
          <w:rFonts w:ascii="Times New Roman" w:eastAsia="Times New Roman" w:hAnsi="Times New Roman" w:cs="Times New Roman"/>
          <w:bCs/>
          <w:iCs/>
          <w:lang w:val="x-none" w:eastAsia="x-none"/>
        </w:rPr>
        <w:t>. I</w:t>
      </w:r>
      <w:r w:rsidR="00D86019" w:rsidRPr="0036124C">
        <w:rPr>
          <w:rFonts w:ascii="Times New Roman" w:eastAsia="Times New Roman" w:hAnsi="Times New Roman" w:cs="Times New Roman"/>
          <w:bCs/>
          <w:iCs/>
          <w:lang w:eastAsia="x-none"/>
        </w:rPr>
        <w:t xml:space="preserve">f the holder of a First Mortgage </w:t>
      </w:r>
      <w:r w:rsidR="00D86019" w:rsidRPr="0036124C">
        <w:rPr>
          <w:rFonts w:ascii="Times New Roman" w:eastAsia="Times New Roman" w:hAnsi="Times New Roman" w:cs="Times New Roman"/>
          <w:bCs/>
          <w:iCs/>
          <w:lang w:val="x-none" w:eastAsia="x-none"/>
        </w:rPr>
        <w:t xml:space="preserve">acquires </w:t>
      </w:r>
      <w:r w:rsidR="00FB1AC3">
        <w:rPr>
          <w:rFonts w:ascii="Times New Roman" w:eastAsia="Times New Roman" w:hAnsi="Times New Roman" w:cs="Times New Roman"/>
          <w:bCs/>
          <w:iCs/>
          <w:lang w:eastAsia="x-none"/>
        </w:rPr>
        <w:t>a</w:t>
      </w:r>
      <w:r w:rsidR="00D86019" w:rsidRPr="0036124C">
        <w:rPr>
          <w:rFonts w:ascii="Times New Roman" w:eastAsia="Times New Roman" w:hAnsi="Times New Roman" w:cs="Times New Roman"/>
          <w:bCs/>
          <w:iCs/>
          <w:lang w:val="x-none" w:eastAsia="x-none"/>
        </w:rPr>
        <w:t xml:space="preserve"> Unit </w:t>
      </w:r>
      <w:r w:rsidR="00D86019" w:rsidRPr="0036124C">
        <w:rPr>
          <w:rFonts w:ascii="Times New Roman" w:eastAsia="Times New Roman" w:hAnsi="Times New Roman" w:cs="Times New Roman"/>
          <w:bCs/>
          <w:iCs/>
          <w:lang w:eastAsia="x-none"/>
        </w:rPr>
        <w:t>via</w:t>
      </w:r>
      <w:r w:rsidR="00D86019" w:rsidRPr="0036124C">
        <w:rPr>
          <w:rFonts w:ascii="Times New Roman" w:eastAsia="Times New Roman" w:hAnsi="Times New Roman" w:cs="Times New Roman"/>
          <w:bCs/>
          <w:iCs/>
          <w:lang w:val="x-none" w:eastAsia="x-none"/>
        </w:rPr>
        <w:t xml:space="preserve"> foreclosure sale</w:t>
      </w:r>
      <w:r w:rsidR="00D86019" w:rsidRPr="0036124C">
        <w:rPr>
          <w:rFonts w:ascii="Times New Roman" w:eastAsia="Times New Roman" w:hAnsi="Times New Roman" w:cs="Times New Roman"/>
          <w:bCs/>
          <w:iCs/>
          <w:lang w:eastAsia="x-none"/>
        </w:rPr>
        <w:t xml:space="preserve"> or similar legal means as described in Section </w:t>
      </w:r>
      <w:r w:rsidRPr="0036124C">
        <w:rPr>
          <w:rFonts w:ascii="Times New Roman" w:eastAsia="Times New Roman" w:hAnsi="Times New Roman" w:cs="Times New Roman"/>
          <w:bCs/>
          <w:iCs/>
          <w:lang w:eastAsia="x-none"/>
        </w:rPr>
        <w:t>7</w:t>
      </w:r>
      <w:r w:rsidR="00D86019" w:rsidRPr="0036124C">
        <w:rPr>
          <w:rFonts w:ascii="Times New Roman" w:eastAsia="Times New Roman" w:hAnsi="Times New Roman" w:cs="Times New Roman"/>
          <w:bCs/>
          <w:iCs/>
          <w:lang w:eastAsia="x-none"/>
        </w:rPr>
        <w:t xml:space="preserve">.3 above and </w:t>
      </w:r>
      <w:r w:rsidR="00D86019" w:rsidRPr="0036124C">
        <w:rPr>
          <w:rFonts w:ascii="Times New Roman" w:eastAsia="Times New Roman" w:hAnsi="Times New Roman" w:cs="Times New Roman"/>
          <w:bCs/>
          <w:iCs/>
          <w:lang w:val="x-none" w:eastAsia="x-none"/>
        </w:rPr>
        <w:t xml:space="preserve">the County does not exercise its option to purchase the Unit </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by </w:t>
      </w:r>
      <w:r w:rsidR="00D86019" w:rsidRPr="0036124C">
        <w:rPr>
          <w:rFonts w:ascii="Times New Roman" w:eastAsia="Times New Roman" w:hAnsi="Times New Roman" w:cs="Times New Roman"/>
          <w:bCs/>
          <w:iCs/>
          <w:lang w:eastAsia="x-none"/>
        </w:rPr>
        <w:t xml:space="preserve">either failing to </w:t>
      </w:r>
      <w:r w:rsidR="0017115A" w:rsidRPr="0036124C">
        <w:rPr>
          <w:rFonts w:ascii="Times New Roman" w:eastAsia="Times New Roman" w:hAnsi="Times New Roman" w:cs="Times New Roman"/>
          <w:bCs/>
          <w:iCs/>
          <w:lang w:eastAsia="x-none"/>
        </w:rPr>
        <w:t>deliver N</w:t>
      </w:r>
      <w:proofErr w:type="spellStart"/>
      <w:r w:rsidR="00D86019" w:rsidRPr="0036124C">
        <w:rPr>
          <w:rFonts w:ascii="Times New Roman" w:eastAsia="Times New Roman" w:hAnsi="Times New Roman" w:cs="Times New Roman"/>
          <w:bCs/>
          <w:iCs/>
          <w:lang w:val="x-none" w:eastAsia="x-none"/>
        </w:rPr>
        <w:t>otice</w:t>
      </w:r>
      <w:proofErr w:type="spellEnd"/>
      <w:r w:rsidR="00D86019" w:rsidRPr="0036124C">
        <w:rPr>
          <w:rFonts w:ascii="Times New Roman" w:eastAsia="Times New Roman" w:hAnsi="Times New Roman" w:cs="Times New Roman"/>
          <w:bCs/>
          <w:iCs/>
          <w:lang w:val="x-none" w:eastAsia="x-none"/>
        </w:rPr>
        <w:t xml:space="preserve"> to the holder within the Exercise Period </w:t>
      </w:r>
      <w:r w:rsidR="00D86019" w:rsidRPr="0036124C">
        <w:rPr>
          <w:rFonts w:ascii="Times New Roman" w:eastAsia="Times New Roman" w:hAnsi="Times New Roman" w:cs="Times New Roman"/>
          <w:bCs/>
          <w:iCs/>
          <w:lang w:eastAsia="x-none"/>
        </w:rPr>
        <w:t>or failing to c</w:t>
      </w:r>
      <w:r w:rsidR="00D86019" w:rsidRPr="0036124C">
        <w:rPr>
          <w:rFonts w:ascii="Times New Roman" w:eastAsia="Times New Roman" w:hAnsi="Times New Roman" w:cs="Times New Roman"/>
          <w:bCs/>
          <w:iCs/>
          <w:lang w:val="x-none" w:eastAsia="x-none"/>
        </w:rPr>
        <w:t>los</w:t>
      </w:r>
      <w:r w:rsidR="00D86019" w:rsidRPr="0036124C">
        <w:rPr>
          <w:rFonts w:ascii="Times New Roman" w:eastAsia="Times New Roman" w:hAnsi="Times New Roman" w:cs="Times New Roman"/>
          <w:bCs/>
          <w:iCs/>
          <w:lang w:eastAsia="x-none"/>
        </w:rPr>
        <w:t>e</w:t>
      </w:r>
      <w:r w:rsidR="00D86019" w:rsidRPr="0036124C">
        <w:rPr>
          <w:rFonts w:ascii="Times New Roman" w:eastAsia="Times New Roman" w:hAnsi="Times New Roman" w:cs="Times New Roman"/>
          <w:bCs/>
          <w:iCs/>
          <w:lang w:val="x-none" w:eastAsia="x-none"/>
        </w:rPr>
        <w:t xml:space="preserve"> on such purchase by the Closing Deadline</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then the provisions of this </w:t>
      </w:r>
      <w:r w:rsidR="00775B6F" w:rsidRPr="0036124C">
        <w:rPr>
          <w:rFonts w:ascii="Times New Roman" w:eastAsia="Times New Roman" w:hAnsi="Times New Roman" w:cs="Times New Roman"/>
          <w:lang w:val="x-none" w:eastAsia="x-none"/>
        </w:rPr>
        <w:t xml:space="preserve">Deed Restriction </w:t>
      </w:r>
      <w:r w:rsidR="00D86019" w:rsidRPr="0036124C">
        <w:rPr>
          <w:rFonts w:ascii="Times New Roman" w:eastAsia="Times New Roman" w:hAnsi="Times New Roman" w:cs="Times New Roman"/>
          <w:bCs/>
          <w:iCs/>
          <w:lang w:eastAsia="x-none"/>
        </w:rPr>
        <w:t xml:space="preserve">shall </w:t>
      </w:r>
      <w:r w:rsidR="00D86019" w:rsidRPr="0036124C">
        <w:rPr>
          <w:rFonts w:ascii="Times New Roman" w:eastAsia="Times New Roman" w:hAnsi="Times New Roman" w:cs="Times New Roman"/>
          <w:bCs/>
          <w:iCs/>
          <w:lang w:val="x-none" w:eastAsia="x-none"/>
        </w:rPr>
        <w:t>automatically termina</w:t>
      </w:r>
      <w:r w:rsidR="00E04CC4" w:rsidRPr="0036124C">
        <w:rPr>
          <w:rFonts w:ascii="Times New Roman" w:eastAsia="Times New Roman" w:hAnsi="Times New Roman" w:cs="Times New Roman"/>
          <w:bCs/>
          <w:iCs/>
          <w:lang w:val="x-none" w:eastAsia="x-none"/>
        </w:rPr>
        <w:t xml:space="preserve">te with respect to </w:t>
      </w:r>
      <w:r w:rsidR="00E04CC4" w:rsidRPr="0036124C">
        <w:rPr>
          <w:rFonts w:ascii="Times New Roman" w:eastAsia="Times New Roman" w:hAnsi="Times New Roman" w:cs="Times New Roman"/>
          <w:bCs/>
          <w:iCs/>
          <w:lang w:eastAsia="x-none"/>
        </w:rPr>
        <w:t xml:space="preserve">the </w:t>
      </w:r>
      <w:r w:rsidR="00D86019" w:rsidRPr="0036124C">
        <w:rPr>
          <w:rFonts w:ascii="Times New Roman" w:eastAsia="Times New Roman" w:hAnsi="Times New Roman" w:cs="Times New Roman"/>
          <w:bCs/>
          <w:iCs/>
          <w:lang w:val="x-none" w:eastAsia="x-none"/>
        </w:rPr>
        <w:t>Unit</w:t>
      </w:r>
      <w:r w:rsidR="00D86019" w:rsidRPr="0036124C">
        <w:rPr>
          <w:rFonts w:ascii="Times New Roman" w:eastAsia="Times New Roman" w:hAnsi="Times New Roman" w:cs="Times New Roman"/>
          <w:bCs/>
          <w:iCs/>
          <w:lang w:eastAsia="x-none"/>
        </w:rPr>
        <w:t xml:space="preserve"> and the holder of the First Mortgage shall be entitled to transfer t</w:t>
      </w:r>
      <w:r w:rsidR="00021F5D" w:rsidRPr="0036124C">
        <w:rPr>
          <w:rFonts w:ascii="Times New Roman" w:eastAsia="Times New Roman" w:hAnsi="Times New Roman" w:cs="Times New Roman"/>
          <w:bCs/>
          <w:iCs/>
          <w:lang w:eastAsia="x-none"/>
        </w:rPr>
        <w:t>he Unit free and clear of this Deed R</w:t>
      </w:r>
      <w:r w:rsidR="00D86019" w:rsidRPr="0036124C">
        <w:rPr>
          <w:rFonts w:ascii="Times New Roman" w:eastAsia="Times New Roman" w:hAnsi="Times New Roman" w:cs="Times New Roman"/>
          <w:bCs/>
          <w:iCs/>
          <w:lang w:eastAsia="x-none"/>
        </w:rPr>
        <w:t xml:space="preserve">estriction. </w:t>
      </w:r>
      <w:r w:rsidR="00E04CC4" w:rsidRPr="0036124C">
        <w:rPr>
          <w:rFonts w:ascii="Times New Roman" w:eastAsia="Times New Roman" w:hAnsi="Times New Roman" w:cs="Times New Roman"/>
          <w:bCs/>
          <w:iCs/>
          <w:lang w:val="x-none" w:eastAsia="x-none"/>
        </w:rPr>
        <w:t xml:space="preserve">In such event the owner of </w:t>
      </w:r>
      <w:r w:rsidR="00E04CC4" w:rsidRPr="0036124C">
        <w:rPr>
          <w:rFonts w:ascii="Times New Roman" w:eastAsia="Times New Roman" w:hAnsi="Times New Roman" w:cs="Times New Roman"/>
          <w:bCs/>
          <w:iCs/>
          <w:lang w:eastAsia="x-none"/>
        </w:rPr>
        <w:t>the</w:t>
      </w:r>
      <w:r w:rsidR="000965BB"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val="x-none" w:eastAsia="x-none"/>
        </w:rPr>
        <w:t>Unit may, but shall not be required to, file in the Office of the Summit County Recorder an affidavit or other notice of termination, reciting the events giving rise to the termination of this</w:t>
      </w:r>
      <w:r w:rsidR="00775B6F" w:rsidRPr="0036124C">
        <w:rPr>
          <w:rFonts w:ascii="Times New Roman" w:eastAsia="Times New Roman" w:hAnsi="Times New Roman" w:cs="Times New Roman"/>
          <w:bCs/>
          <w:iCs/>
          <w:lang w:val="x-none" w:eastAsia="x-none"/>
        </w:rPr>
        <w:t xml:space="preserve"> </w:t>
      </w:r>
      <w:r w:rsidR="00775B6F" w:rsidRPr="0036124C">
        <w:rPr>
          <w:rFonts w:ascii="Times New Roman" w:eastAsia="Times New Roman" w:hAnsi="Times New Roman" w:cs="Times New Roman"/>
          <w:lang w:val="x-none" w:eastAsia="x-none"/>
        </w:rPr>
        <w:t>Deed Restriction</w:t>
      </w:r>
      <w:r w:rsidR="00D86019" w:rsidRPr="0036124C">
        <w:rPr>
          <w:rFonts w:ascii="Times New Roman" w:eastAsia="Times New Roman" w:hAnsi="Times New Roman" w:cs="Times New Roman"/>
          <w:bCs/>
          <w:iCs/>
          <w:lang w:val="x-none" w:eastAsia="x-none"/>
        </w:rPr>
        <w:t xml:space="preserve">. Any such termination of this </w:t>
      </w:r>
      <w:r w:rsidR="00775B6F" w:rsidRPr="0036124C">
        <w:rPr>
          <w:rFonts w:ascii="Times New Roman" w:eastAsia="Times New Roman" w:hAnsi="Times New Roman" w:cs="Times New Roman"/>
          <w:lang w:val="x-none" w:eastAsia="x-none"/>
        </w:rPr>
        <w:t xml:space="preserve">Deed Restriction </w:t>
      </w:r>
      <w:r w:rsidR="00D86019" w:rsidRPr="0036124C">
        <w:rPr>
          <w:rFonts w:ascii="Times New Roman" w:eastAsia="Times New Roman" w:hAnsi="Times New Roman" w:cs="Times New Roman"/>
          <w:bCs/>
          <w:iCs/>
          <w:lang w:val="x-none" w:eastAsia="x-none"/>
        </w:rPr>
        <w:t xml:space="preserve">with respect to </w:t>
      </w:r>
      <w:r w:rsidR="00FB1AC3">
        <w:rPr>
          <w:rFonts w:ascii="Times New Roman" w:eastAsia="Times New Roman" w:hAnsi="Times New Roman" w:cs="Times New Roman"/>
          <w:bCs/>
          <w:iCs/>
          <w:lang w:eastAsia="x-none"/>
        </w:rPr>
        <w:t>a</w:t>
      </w:r>
      <w:r w:rsidR="00D86019" w:rsidRPr="0036124C">
        <w:rPr>
          <w:rFonts w:ascii="Times New Roman" w:eastAsia="Times New Roman" w:hAnsi="Times New Roman" w:cs="Times New Roman"/>
          <w:bCs/>
          <w:iCs/>
          <w:lang w:val="x-none" w:eastAsia="x-none"/>
        </w:rPr>
        <w:t xml:space="preserve"> Unit shall not affect the enforceability of this </w:t>
      </w:r>
      <w:r w:rsidR="00775B6F" w:rsidRPr="0036124C">
        <w:rPr>
          <w:rFonts w:ascii="Times New Roman" w:eastAsia="Times New Roman" w:hAnsi="Times New Roman" w:cs="Times New Roman"/>
          <w:lang w:val="x-none" w:eastAsia="x-none"/>
        </w:rPr>
        <w:t xml:space="preserve">Deed Restriction </w:t>
      </w:r>
      <w:r w:rsidR="00021F5D" w:rsidRPr="0036124C">
        <w:rPr>
          <w:rFonts w:ascii="Times New Roman" w:eastAsia="Times New Roman" w:hAnsi="Times New Roman" w:cs="Times New Roman"/>
          <w:lang w:eastAsia="x-none"/>
        </w:rPr>
        <w:t xml:space="preserve">or similar restrictions </w:t>
      </w:r>
      <w:r w:rsidR="00D86019" w:rsidRPr="0036124C">
        <w:rPr>
          <w:rFonts w:ascii="Times New Roman" w:eastAsia="Times New Roman" w:hAnsi="Times New Roman" w:cs="Times New Roman"/>
          <w:bCs/>
          <w:iCs/>
          <w:lang w:val="x-none" w:eastAsia="x-none"/>
        </w:rPr>
        <w:t xml:space="preserve">with respect to </w:t>
      </w:r>
      <w:r w:rsidR="00021F5D" w:rsidRPr="0036124C">
        <w:rPr>
          <w:rFonts w:ascii="Times New Roman" w:eastAsia="Times New Roman" w:hAnsi="Times New Roman" w:cs="Times New Roman"/>
          <w:bCs/>
          <w:iCs/>
          <w:lang w:eastAsia="x-none"/>
        </w:rPr>
        <w:t xml:space="preserve">other </w:t>
      </w:r>
      <w:r w:rsidR="000965BB" w:rsidRPr="0036124C">
        <w:rPr>
          <w:rFonts w:ascii="Times New Roman" w:eastAsia="Times New Roman" w:hAnsi="Times New Roman" w:cs="Times New Roman"/>
          <w:bCs/>
          <w:iCs/>
          <w:lang w:eastAsia="x-none"/>
        </w:rPr>
        <w:t>u</w:t>
      </w:r>
      <w:r w:rsidR="00D86019" w:rsidRPr="0036124C">
        <w:rPr>
          <w:rFonts w:ascii="Times New Roman" w:eastAsia="Times New Roman" w:hAnsi="Times New Roman" w:cs="Times New Roman"/>
          <w:bCs/>
          <w:iCs/>
          <w:lang w:val="x-none" w:eastAsia="x-none"/>
        </w:rPr>
        <w:t>nits</w:t>
      </w:r>
      <w:r w:rsidR="000965BB" w:rsidRPr="0036124C">
        <w:rPr>
          <w:rFonts w:ascii="Times New Roman" w:eastAsia="Times New Roman" w:hAnsi="Times New Roman" w:cs="Times New Roman"/>
          <w:bCs/>
          <w:iCs/>
          <w:lang w:eastAsia="x-none"/>
        </w:rPr>
        <w:t xml:space="preserve"> in </w:t>
      </w:r>
      <w:r w:rsidR="00BF7F50">
        <w:rPr>
          <w:rFonts w:ascii="Times New Roman" w:eastAsia="Times New Roman" w:hAnsi="Times New Roman" w:cs="Times New Roman"/>
          <w:bCs/>
          <w:iCs/>
          <w:lang w:eastAsia="x-none"/>
        </w:rPr>
        <w:t>Central Village</w:t>
      </w:r>
      <w:r w:rsidR="00BF7F50" w:rsidRPr="0036124C">
        <w:rPr>
          <w:rFonts w:ascii="Times New Roman" w:eastAsia="Times New Roman" w:hAnsi="Times New Roman" w:cs="Times New Roman"/>
          <w:bCs/>
          <w:iCs/>
          <w:lang w:eastAsia="x-none"/>
        </w:rPr>
        <w:t xml:space="preserve"> </w:t>
      </w:r>
      <w:r w:rsidR="000965BB" w:rsidRPr="0036124C">
        <w:rPr>
          <w:rFonts w:ascii="Times New Roman" w:eastAsia="Times New Roman" w:hAnsi="Times New Roman" w:cs="Times New Roman"/>
          <w:bCs/>
          <w:iCs/>
          <w:lang w:eastAsia="x-none"/>
        </w:rPr>
        <w:t>Condominiums</w:t>
      </w:r>
      <w:r w:rsidR="00D86019" w:rsidRPr="0036124C">
        <w:rPr>
          <w:rFonts w:ascii="Times New Roman" w:eastAsia="Times New Roman" w:hAnsi="Times New Roman" w:cs="Times New Roman"/>
          <w:bCs/>
          <w:iCs/>
          <w:lang w:val="x-none" w:eastAsia="x-none"/>
        </w:rPr>
        <w:t xml:space="preserve">. </w:t>
      </w:r>
    </w:p>
    <w:p w14:paraId="56863476" w14:textId="77777777" w:rsidR="00D86019" w:rsidRPr="0036124C" w:rsidRDefault="00D86019" w:rsidP="00B640A2">
      <w:pPr>
        <w:suppressAutoHyphens/>
        <w:outlineLvl w:val="1"/>
        <w:rPr>
          <w:rFonts w:ascii="Times New Roman" w:eastAsia="Times New Roman" w:hAnsi="Times New Roman" w:cs="Times New Roman"/>
          <w:bCs/>
          <w:iCs/>
          <w:u w:val="single"/>
          <w:lang w:eastAsia="x-none"/>
        </w:rPr>
      </w:pPr>
    </w:p>
    <w:p w14:paraId="7597643D" w14:textId="74325882" w:rsidR="00D86019" w:rsidRPr="0036124C" w:rsidRDefault="00D86019" w:rsidP="00B640A2">
      <w:pPr>
        <w:suppressAutoHyphens/>
        <w:ind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The ab</w:t>
      </w:r>
      <w:r w:rsidR="000965BB" w:rsidRPr="0036124C">
        <w:rPr>
          <w:rFonts w:ascii="Times New Roman" w:eastAsia="Times New Roman" w:hAnsi="Times New Roman" w:cs="Times New Roman"/>
          <w:bCs/>
          <w:iCs/>
          <w:lang w:eastAsia="x-none"/>
        </w:rPr>
        <w:t>ove-described termination of this Deed Restriction</w:t>
      </w:r>
      <w:r w:rsidRPr="0036124C">
        <w:rPr>
          <w:rFonts w:ascii="Times New Roman" w:eastAsia="Times New Roman" w:hAnsi="Times New Roman" w:cs="Times New Roman"/>
          <w:bCs/>
          <w:iCs/>
          <w:lang w:eastAsia="x-none"/>
        </w:rPr>
        <w:t xml:space="preserve"> shall app</w:t>
      </w:r>
      <w:r w:rsidR="000965BB" w:rsidRPr="0036124C">
        <w:rPr>
          <w:rFonts w:ascii="Times New Roman" w:eastAsia="Times New Roman" w:hAnsi="Times New Roman" w:cs="Times New Roman"/>
          <w:bCs/>
          <w:iCs/>
          <w:lang w:eastAsia="x-none"/>
        </w:rPr>
        <w:t xml:space="preserve">ly only to the </w:t>
      </w:r>
      <w:r w:rsidR="00B640A2" w:rsidRPr="0036124C">
        <w:rPr>
          <w:rFonts w:ascii="Times New Roman" w:eastAsia="Times New Roman" w:hAnsi="Times New Roman" w:cs="Times New Roman"/>
          <w:bCs/>
          <w:iCs/>
          <w:lang w:eastAsia="x-none"/>
        </w:rPr>
        <w:tab/>
      </w:r>
      <w:r w:rsidR="000965BB" w:rsidRPr="0036124C">
        <w:rPr>
          <w:rFonts w:ascii="Times New Roman" w:eastAsia="Times New Roman" w:hAnsi="Times New Roman" w:cs="Times New Roman"/>
          <w:bCs/>
          <w:iCs/>
          <w:lang w:eastAsia="x-none"/>
        </w:rPr>
        <w:t xml:space="preserve">acquisition of </w:t>
      </w:r>
      <w:r w:rsidR="00FB1AC3">
        <w:rPr>
          <w:rFonts w:ascii="Times New Roman" w:eastAsia="Times New Roman" w:hAnsi="Times New Roman" w:cs="Times New Roman"/>
          <w:bCs/>
          <w:iCs/>
          <w:lang w:eastAsia="x-none"/>
        </w:rPr>
        <w:t>a</w:t>
      </w:r>
      <w:r w:rsidR="000965BB" w:rsidRPr="0036124C">
        <w:rPr>
          <w:rFonts w:ascii="Times New Roman" w:eastAsia="Times New Roman" w:hAnsi="Times New Roman" w:cs="Times New Roman"/>
          <w:bCs/>
          <w:iCs/>
          <w:lang w:eastAsia="x-none"/>
        </w:rPr>
        <w:t xml:space="preserve"> </w:t>
      </w:r>
      <w:r w:rsidRPr="0036124C">
        <w:rPr>
          <w:rFonts w:ascii="Times New Roman" w:eastAsia="Times New Roman" w:hAnsi="Times New Roman" w:cs="Times New Roman"/>
          <w:bCs/>
          <w:iCs/>
          <w:lang w:eastAsia="x-none"/>
        </w:rPr>
        <w:t xml:space="preserve">Unit by (or through) the holder of a First Mortgage strictly as described </w:t>
      </w:r>
      <w:r w:rsidR="00B640A2" w:rsidRPr="0036124C">
        <w:rPr>
          <w:rFonts w:ascii="Times New Roman" w:eastAsia="Times New Roman" w:hAnsi="Times New Roman" w:cs="Times New Roman"/>
          <w:bCs/>
          <w:iCs/>
          <w:lang w:eastAsia="x-none"/>
        </w:rPr>
        <w:tab/>
      </w:r>
      <w:r w:rsidRPr="0036124C">
        <w:rPr>
          <w:rFonts w:ascii="Times New Roman" w:eastAsia="Times New Roman" w:hAnsi="Times New Roman" w:cs="Times New Roman"/>
          <w:bCs/>
          <w:iCs/>
          <w:lang w:eastAsia="x-none"/>
        </w:rPr>
        <w:t xml:space="preserve">in the preceding paragraph. </w:t>
      </w:r>
      <w:r w:rsidRPr="0036124C">
        <w:rPr>
          <w:rFonts w:ascii="Times New Roman" w:eastAsia="Times New Roman" w:hAnsi="Times New Roman" w:cs="Times New Roman"/>
          <w:b/>
          <w:bCs/>
          <w:iCs/>
          <w:u w:val="single"/>
          <w:lang w:eastAsia="x-none"/>
        </w:rPr>
        <w:t xml:space="preserve">If any other person or entity (including the County) shall </w:t>
      </w:r>
      <w:r w:rsidR="00B640A2" w:rsidRPr="0036124C">
        <w:rPr>
          <w:rFonts w:ascii="Times New Roman" w:eastAsia="Times New Roman" w:hAnsi="Times New Roman" w:cs="Times New Roman"/>
          <w:b/>
          <w:bCs/>
          <w:iCs/>
          <w:lang w:eastAsia="x-none"/>
        </w:rPr>
        <w:tab/>
      </w:r>
      <w:r w:rsidRPr="0036124C">
        <w:rPr>
          <w:rFonts w:ascii="Times New Roman" w:eastAsia="Times New Roman" w:hAnsi="Times New Roman" w:cs="Times New Roman"/>
          <w:b/>
          <w:bCs/>
          <w:iCs/>
          <w:u w:val="single"/>
          <w:lang w:eastAsia="x-none"/>
        </w:rPr>
        <w:t xml:space="preserve">acquire </w:t>
      </w:r>
      <w:r w:rsidR="00FB1AC3">
        <w:rPr>
          <w:rFonts w:ascii="Times New Roman" w:eastAsia="Times New Roman" w:hAnsi="Times New Roman" w:cs="Times New Roman"/>
          <w:b/>
          <w:bCs/>
          <w:iCs/>
          <w:u w:val="single"/>
          <w:lang w:eastAsia="x-none"/>
        </w:rPr>
        <w:t>a</w:t>
      </w:r>
      <w:r w:rsidRPr="0036124C">
        <w:rPr>
          <w:rFonts w:ascii="Times New Roman" w:eastAsia="Times New Roman" w:hAnsi="Times New Roman" w:cs="Times New Roman"/>
          <w:b/>
          <w:bCs/>
          <w:iCs/>
          <w:u w:val="single"/>
          <w:lang w:eastAsia="x-none"/>
        </w:rPr>
        <w:t xml:space="preserve"> Unit through foreclosure or trustee’s sale or by any </w:t>
      </w:r>
      <w:r w:rsidR="00021F5D" w:rsidRPr="0036124C">
        <w:rPr>
          <w:rFonts w:ascii="Times New Roman" w:eastAsia="Times New Roman" w:hAnsi="Times New Roman" w:cs="Times New Roman"/>
          <w:b/>
          <w:bCs/>
          <w:iCs/>
          <w:u w:val="single"/>
          <w:lang w:eastAsia="x-none"/>
        </w:rPr>
        <w:t>similar</w:t>
      </w:r>
      <w:r w:rsidRPr="0036124C">
        <w:rPr>
          <w:rFonts w:ascii="Times New Roman" w:eastAsia="Times New Roman" w:hAnsi="Times New Roman" w:cs="Times New Roman"/>
          <w:b/>
          <w:bCs/>
          <w:iCs/>
          <w:u w:val="single"/>
          <w:lang w:eastAsia="x-none"/>
        </w:rPr>
        <w:t xml:space="preserve"> means, such </w:t>
      </w:r>
      <w:r w:rsidR="00B640A2" w:rsidRPr="0036124C">
        <w:rPr>
          <w:rFonts w:ascii="Times New Roman" w:eastAsia="Times New Roman" w:hAnsi="Times New Roman" w:cs="Times New Roman"/>
          <w:b/>
          <w:bCs/>
          <w:iCs/>
          <w:lang w:eastAsia="x-none"/>
        </w:rPr>
        <w:tab/>
      </w:r>
      <w:r w:rsidRPr="0036124C">
        <w:rPr>
          <w:rFonts w:ascii="Times New Roman" w:eastAsia="Times New Roman" w:hAnsi="Times New Roman" w:cs="Times New Roman"/>
          <w:b/>
          <w:bCs/>
          <w:iCs/>
          <w:u w:val="single"/>
          <w:lang w:eastAsia="x-none"/>
        </w:rPr>
        <w:t>acquisition shall be made, and the Unit shall remain, subject to t</w:t>
      </w:r>
      <w:r w:rsidR="00021F5D" w:rsidRPr="0036124C">
        <w:rPr>
          <w:rFonts w:ascii="Times New Roman" w:eastAsia="Times New Roman" w:hAnsi="Times New Roman" w:cs="Times New Roman"/>
          <w:b/>
          <w:bCs/>
          <w:iCs/>
          <w:u w:val="single"/>
          <w:lang w:eastAsia="x-none"/>
        </w:rPr>
        <w:t xml:space="preserve">he terms and </w:t>
      </w:r>
      <w:r w:rsidR="00B640A2" w:rsidRPr="0036124C">
        <w:rPr>
          <w:rFonts w:ascii="Times New Roman" w:eastAsia="Times New Roman" w:hAnsi="Times New Roman" w:cs="Times New Roman"/>
          <w:b/>
          <w:bCs/>
          <w:iCs/>
          <w:lang w:eastAsia="x-none"/>
        </w:rPr>
        <w:tab/>
      </w:r>
      <w:r w:rsidR="00021F5D" w:rsidRPr="0036124C">
        <w:rPr>
          <w:rFonts w:ascii="Times New Roman" w:eastAsia="Times New Roman" w:hAnsi="Times New Roman" w:cs="Times New Roman"/>
          <w:b/>
          <w:bCs/>
          <w:iCs/>
          <w:u w:val="single"/>
          <w:lang w:eastAsia="x-none"/>
        </w:rPr>
        <w:t>conditions of this Deed Restriction</w:t>
      </w:r>
      <w:r w:rsidRPr="0036124C">
        <w:rPr>
          <w:rFonts w:ascii="Times New Roman" w:eastAsia="Times New Roman" w:hAnsi="Times New Roman" w:cs="Times New Roman"/>
          <w:b/>
          <w:bCs/>
          <w:iCs/>
          <w:u w:val="single"/>
          <w:lang w:eastAsia="x-none"/>
        </w:rPr>
        <w:t xml:space="preserve"> which shall not be automatically terminated by </w:t>
      </w:r>
      <w:r w:rsidR="00B640A2" w:rsidRPr="0036124C">
        <w:rPr>
          <w:rFonts w:ascii="Times New Roman" w:eastAsia="Times New Roman" w:hAnsi="Times New Roman" w:cs="Times New Roman"/>
          <w:b/>
          <w:bCs/>
          <w:iCs/>
          <w:lang w:eastAsia="x-none"/>
        </w:rPr>
        <w:tab/>
      </w:r>
      <w:r w:rsidRPr="0036124C">
        <w:rPr>
          <w:rFonts w:ascii="Times New Roman" w:eastAsia="Times New Roman" w:hAnsi="Times New Roman" w:cs="Times New Roman"/>
          <w:b/>
          <w:bCs/>
          <w:iCs/>
          <w:u w:val="single"/>
          <w:lang w:eastAsia="x-none"/>
        </w:rPr>
        <w:t>said foreclosure sale or other transfer event</w:t>
      </w:r>
      <w:r w:rsidRPr="0036124C">
        <w:rPr>
          <w:rFonts w:ascii="Times New Roman" w:eastAsia="Times New Roman" w:hAnsi="Times New Roman" w:cs="Times New Roman"/>
          <w:b/>
          <w:bCs/>
          <w:iCs/>
          <w:lang w:eastAsia="x-none"/>
        </w:rPr>
        <w:t>.</w:t>
      </w:r>
    </w:p>
    <w:p w14:paraId="4BED5C0A" w14:textId="77777777" w:rsidR="00D86019" w:rsidRPr="0036124C" w:rsidRDefault="00D86019" w:rsidP="00D86019">
      <w:pPr>
        <w:suppressAutoHyphens/>
        <w:ind w:left="720"/>
        <w:jc w:val="both"/>
        <w:outlineLvl w:val="1"/>
        <w:rPr>
          <w:rFonts w:ascii="Times New Roman" w:eastAsia="Times New Roman" w:hAnsi="Times New Roman" w:cs="Times New Roman"/>
          <w:bCs/>
          <w:iCs/>
          <w:lang w:val="x-none" w:eastAsia="x-none"/>
        </w:rPr>
      </w:pPr>
    </w:p>
    <w:p w14:paraId="6BF0CA6A" w14:textId="77777777" w:rsidR="00D86019" w:rsidRPr="0036124C" w:rsidRDefault="00D86019" w:rsidP="00B640A2">
      <w:pPr>
        <w:pStyle w:val="ListParagraph"/>
        <w:numPr>
          <w:ilvl w:val="0"/>
          <w:numId w:val="27"/>
        </w:numPr>
        <w:suppressAutoHyphens/>
        <w:ind w:left="0" w:firstLine="0"/>
        <w:outlineLvl w:val="0"/>
        <w:rPr>
          <w:b/>
          <w:bCs/>
          <w:lang w:val="x-none" w:eastAsia="x-none"/>
        </w:rPr>
      </w:pPr>
      <w:r w:rsidRPr="0036124C">
        <w:rPr>
          <w:b/>
          <w:bCs/>
          <w:lang w:eastAsia="x-none"/>
        </w:rPr>
        <w:t>CERTAIN MORTGAGES VOID; PENALTY FOR FRAUD</w:t>
      </w:r>
      <w:r w:rsidRPr="0036124C">
        <w:rPr>
          <w:bCs/>
          <w:lang w:val="x-none" w:eastAsia="x-none"/>
        </w:rPr>
        <w:t>.</w:t>
      </w:r>
    </w:p>
    <w:p w14:paraId="0F923C19" w14:textId="77777777" w:rsidR="00D86019" w:rsidRPr="0036124C" w:rsidRDefault="00D86019" w:rsidP="00B640A2">
      <w:pPr>
        <w:suppressAutoHyphens/>
        <w:outlineLvl w:val="0"/>
        <w:rPr>
          <w:rFonts w:ascii="Times New Roman" w:eastAsia="Times New Roman" w:hAnsi="Times New Roman" w:cs="Times New Roman"/>
          <w:b/>
          <w:bCs/>
          <w:lang w:val="x-none" w:eastAsia="x-none"/>
        </w:rPr>
      </w:pPr>
    </w:p>
    <w:p w14:paraId="78183AA9" w14:textId="637019E7" w:rsidR="00D86019" w:rsidRPr="0036124C" w:rsidRDefault="002A1ECB" w:rsidP="00B640A2">
      <w:pPr>
        <w:numPr>
          <w:ilvl w:val="1"/>
          <w:numId w:val="0"/>
        </w:numPr>
        <w:tabs>
          <w:tab w:val="num" w:pos="2070"/>
        </w:tabs>
        <w:suppressAutoHyphens/>
        <w:ind w:left="720" w:firstLine="720"/>
        <w:outlineLvl w:val="1"/>
        <w:rPr>
          <w:rFonts w:ascii="Times New Roman" w:eastAsia="Times New Roman" w:hAnsi="Times New Roman" w:cs="Times New Roman"/>
          <w:b/>
          <w:bCs/>
          <w:iCs/>
          <w:lang w:val="x-none" w:eastAsia="x-none"/>
        </w:rPr>
      </w:pPr>
      <w:r w:rsidRPr="0036124C">
        <w:rPr>
          <w:rFonts w:ascii="Times New Roman" w:eastAsia="Times New Roman" w:hAnsi="Times New Roman" w:cs="Times New Roman"/>
          <w:bCs/>
          <w:iCs/>
          <w:lang w:eastAsia="x-none"/>
        </w:rPr>
        <w:t>8</w:t>
      </w:r>
      <w:r w:rsidR="000965BB" w:rsidRPr="0036124C">
        <w:rPr>
          <w:rFonts w:ascii="Times New Roman" w:eastAsia="Times New Roman" w:hAnsi="Times New Roman" w:cs="Times New Roman"/>
          <w:bCs/>
          <w:iCs/>
          <w:lang w:eastAsia="x-none"/>
        </w:rPr>
        <w:t>.1</w:t>
      </w:r>
      <w:r w:rsidR="000965BB"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 xml:space="preserve">Encumbrance </w:t>
      </w:r>
      <w:r w:rsidR="00D86019" w:rsidRPr="0036124C">
        <w:rPr>
          <w:rFonts w:ascii="Times New Roman" w:eastAsia="Times New Roman" w:hAnsi="Times New Roman" w:cs="Times New Roman"/>
          <w:bCs/>
          <w:iCs/>
          <w:u w:val="single"/>
          <w:lang w:eastAsia="x-none"/>
        </w:rPr>
        <w:t xml:space="preserve">Exceeding </w:t>
      </w:r>
      <w:r w:rsidR="00FE664C" w:rsidRPr="0036124C">
        <w:rPr>
          <w:rFonts w:ascii="Times New Roman" w:eastAsia="Times New Roman" w:hAnsi="Times New Roman" w:cs="Times New Roman"/>
          <w:bCs/>
          <w:u w:val="single"/>
          <w:lang w:eastAsia="x-none"/>
        </w:rPr>
        <w:t xml:space="preserve">Maximum Resale Price </w:t>
      </w:r>
      <w:r w:rsidR="00D86019" w:rsidRPr="0036124C">
        <w:rPr>
          <w:rFonts w:ascii="Times New Roman" w:eastAsia="Times New Roman" w:hAnsi="Times New Roman" w:cs="Times New Roman"/>
          <w:bCs/>
          <w:iCs/>
          <w:u w:val="single"/>
          <w:lang w:val="x-none" w:eastAsia="x-none"/>
        </w:rPr>
        <w:t>is Void</w:t>
      </w:r>
      <w:r w:rsidR="00D86019" w:rsidRPr="0036124C">
        <w:rPr>
          <w:rFonts w:ascii="Times New Roman" w:eastAsia="Times New Roman" w:hAnsi="Times New Roman" w:cs="Times New Roman"/>
          <w:bCs/>
          <w:iCs/>
          <w:lang w:val="x-none" w:eastAsia="x-none"/>
        </w:rPr>
        <w:t>. In the event an</w:t>
      </w:r>
      <w:r w:rsidR="00D86019" w:rsidRPr="0036124C">
        <w:rPr>
          <w:rFonts w:ascii="Times New Roman" w:eastAsia="Times New Roman" w:hAnsi="Times New Roman" w:cs="Times New Roman"/>
          <w:bCs/>
          <w:iCs/>
          <w:lang w:eastAsia="x-none"/>
        </w:rPr>
        <w:t>y</w:t>
      </w:r>
      <w:r w:rsidR="00D86019" w:rsidRPr="0036124C">
        <w:rPr>
          <w:rFonts w:ascii="Times New Roman" w:eastAsia="Times New Roman" w:hAnsi="Times New Roman" w:cs="Times New Roman"/>
          <w:bCs/>
          <w:iCs/>
          <w:lang w:val="x-none" w:eastAsia="x-none"/>
        </w:rPr>
        <w:t xml:space="preserve"> encumbrance, including </w:t>
      </w:r>
      <w:r w:rsidR="00D86019" w:rsidRPr="0036124C">
        <w:rPr>
          <w:rFonts w:ascii="Times New Roman" w:eastAsia="Times New Roman" w:hAnsi="Times New Roman" w:cs="Times New Roman"/>
          <w:bCs/>
          <w:iCs/>
          <w:lang w:eastAsia="x-none"/>
        </w:rPr>
        <w:t>the</w:t>
      </w:r>
      <w:r w:rsidR="00D86019" w:rsidRPr="0036124C">
        <w:rPr>
          <w:rFonts w:ascii="Times New Roman" w:eastAsia="Times New Roman" w:hAnsi="Times New Roman" w:cs="Times New Roman"/>
          <w:bCs/>
          <w:iCs/>
          <w:lang w:val="x-none" w:eastAsia="x-none"/>
        </w:rPr>
        <w:t xml:space="preserve"> refinance of </w:t>
      </w:r>
      <w:r w:rsidR="00D86019" w:rsidRPr="0036124C">
        <w:rPr>
          <w:rFonts w:ascii="Times New Roman" w:eastAsia="Times New Roman" w:hAnsi="Times New Roman" w:cs="Times New Roman"/>
          <w:bCs/>
          <w:iCs/>
          <w:lang w:eastAsia="x-none"/>
        </w:rPr>
        <w:t>a</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F</w:t>
      </w:r>
      <w:proofErr w:type="spellStart"/>
      <w:r w:rsidR="00D86019" w:rsidRPr="0036124C">
        <w:rPr>
          <w:rFonts w:ascii="Times New Roman" w:eastAsia="Times New Roman" w:hAnsi="Times New Roman" w:cs="Times New Roman"/>
          <w:bCs/>
          <w:iCs/>
          <w:lang w:val="x-none" w:eastAsia="x-none"/>
        </w:rPr>
        <w:t>irst</w:t>
      </w:r>
      <w:proofErr w:type="spellEnd"/>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Mortgage</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 xml:space="preserve">when </w:t>
      </w:r>
      <w:r w:rsidR="00D86019" w:rsidRPr="0036124C">
        <w:rPr>
          <w:rFonts w:ascii="Times New Roman" w:eastAsia="Times New Roman" w:hAnsi="Times New Roman" w:cs="Times New Roman"/>
          <w:bCs/>
          <w:iCs/>
          <w:lang w:val="x-none" w:eastAsia="x-none"/>
        </w:rPr>
        <w:t xml:space="preserve">recorded against </w:t>
      </w:r>
      <w:r w:rsidR="00E72315">
        <w:rPr>
          <w:rFonts w:ascii="Times New Roman" w:eastAsia="Times New Roman" w:hAnsi="Times New Roman" w:cs="Times New Roman"/>
          <w:bCs/>
          <w:iCs/>
          <w:lang w:eastAsia="x-none"/>
        </w:rPr>
        <w:t>a</w:t>
      </w:r>
      <w:r w:rsidR="000965BB"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eastAsia="x-none"/>
        </w:rPr>
        <w:t>Unit</w:t>
      </w:r>
      <w:r w:rsidR="00D86019" w:rsidRPr="0036124C">
        <w:rPr>
          <w:rFonts w:ascii="Times New Roman" w:eastAsia="Times New Roman" w:hAnsi="Times New Roman" w:cs="Times New Roman"/>
          <w:bCs/>
          <w:iCs/>
          <w:lang w:val="x-none" w:eastAsia="x-none"/>
        </w:rPr>
        <w:t xml:space="preserve"> causes the </w:t>
      </w:r>
      <w:r w:rsidR="00D86019" w:rsidRPr="0036124C">
        <w:rPr>
          <w:rFonts w:ascii="Times New Roman" w:eastAsia="Times New Roman" w:hAnsi="Times New Roman" w:cs="Times New Roman"/>
          <w:bCs/>
          <w:iCs/>
          <w:lang w:eastAsia="x-none"/>
        </w:rPr>
        <w:t>total lien amount of all encumbrances (regardless of whether caused individually or cumulatively, and regardless of the actual amount of the offending encumbrance) to</w:t>
      </w:r>
      <w:r w:rsidR="00D86019" w:rsidRPr="0036124C">
        <w:rPr>
          <w:rFonts w:ascii="Times New Roman" w:eastAsia="Times New Roman" w:hAnsi="Times New Roman" w:cs="Times New Roman"/>
          <w:bCs/>
          <w:iCs/>
          <w:lang w:val="x-none" w:eastAsia="x-none"/>
        </w:rPr>
        <w:t xml:space="preserve"> exceed the Maximum </w:t>
      </w:r>
      <w:r w:rsidR="003C13CA" w:rsidRPr="0036124C">
        <w:rPr>
          <w:rFonts w:ascii="Times New Roman" w:eastAsia="Times New Roman" w:hAnsi="Times New Roman" w:cs="Times New Roman"/>
          <w:bCs/>
          <w:iCs/>
          <w:lang w:eastAsia="x-none"/>
        </w:rPr>
        <w:t>Resale</w:t>
      </w:r>
      <w:r w:rsidR="00D86019" w:rsidRPr="0036124C">
        <w:rPr>
          <w:rFonts w:ascii="Times New Roman" w:eastAsia="Times New Roman" w:hAnsi="Times New Roman" w:cs="Times New Roman"/>
          <w:bCs/>
          <w:iCs/>
          <w:lang w:val="x-none" w:eastAsia="x-none"/>
        </w:rPr>
        <w:t xml:space="preserve"> Price, the encumbrance</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subject to the provisions of this </w:t>
      </w:r>
      <w:r w:rsidR="00D86019" w:rsidRPr="0036124C">
        <w:rPr>
          <w:rFonts w:ascii="Times New Roman" w:eastAsia="Times New Roman" w:hAnsi="Times New Roman" w:cs="Times New Roman"/>
          <w:bCs/>
          <w:iCs/>
          <w:lang w:eastAsia="x-none"/>
        </w:rPr>
        <w:t>A</w:t>
      </w:r>
      <w:proofErr w:type="spellStart"/>
      <w:r w:rsidR="00D86019" w:rsidRPr="0036124C">
        <w:rPr>
          <w:rFonts w:ascii="Times New Roman" w:eastAsia="Times New Roman" w:hAnsi="Times New Roman" w:cs="Times New Roman"/>
          <w:bCs/>
          <w:iCs/>
          <w:lang w:val="x-none" w:eastAsia="x-none"/>
        </w:rPr>
        <w:t>rticle</w:t>
      </w:r>
      <w:proofErr w:type="spellEnd"/>
      <w:r w:rsidR="00D86019" w:rsidRPr="0036124C">
        <w:rPr>
          <w:rFonts w:ascii="Times New Roman" w:eastAsia="Times New Roman" w:hAnsi="Times New Roman" w:cs="Times New Roman"/>
          <w:bCs/>
          <w:iCs/>
          <w:lang w:eastAsia="x-none"/>
        </w:rPr>
        <w:t xml:space="preserve"> </w:t>
      </w:r>
      <w:r w:rsidRPr="0036124C">
        <w:rPr>
          <w:rFonts w:ascii="Times New Roman" w:eastAsia="Times New Roman" w:hAnsi="Times New Roman" w:cs="Times New Roman"/>
          <w:bCs/>
          <w:iCs/>
          <w:lang w:eastAsia="x-none"/>
        </w:rPr>
        <w:t>8</w:t>
      </w:r>
      <w:r w:rsidR="00D86019" w:rsidRPr="0036124C">
        <w:rPr>
          <w:rFonts w:ascii="Times New Roman" w:eastAsia="Times New Roman" w:hAnsi="Times New Roman" w:cs="Times New Roman"/>
          <w:bCs/>
          <w:iCs/>
          <w:lang w:eastAsia="x-none"/>
        </w:rPr>
        <w:t>,</w:t>
      </w:r>
      <w:r w:rsidR="00D86019" w:rsidRPr="0036124C">
        <w:rPr>
          <w:rFonts w:ascii="Times New Roman" w:eastAsia="Times New Roman" w:hAnsi="Times New Roman" w:cs="Times New Roman"/>
          <w:bCs/>
          <w:iCs/>
          <w:lang w:val="x-none" w:eastAsia="x-none"/>
        </w:rPr>
        <w:t xml:space="preserve"> shall be </w:t>
      </w:r>
      <w:r w:rsidR="00D86019" w:rsidRPr="0036124C">
        <w:rPr>
          <w:rFonts w:ascii="Times New Roman" w:eastAsia="Times New Roman" w:hAnsi="Times New Roman" w:cs="Times New Roman"/>
          <w:b/>
          <w:bCs/>
          <w:iCs/>
          <w:u w:val="single"/>
          <w:lang w:val="x-none" w:eastAsia="x-none"/>
        </w:rPr>
        <w:t>void ab initio</w:t>
      </w:r>
      <w:r w:rsidR="00D86019" w:rsidRPr="0036124C">
        <w:rPr>
          <w:rFonts w:ascii="Times New Roman" w:eastAsia="Times New Roman" w:hAnsi="Times New Roman" w:cs="Times New Roman"/>
          <w:bCs/>
          <w:iCs/>
          <w:lang w:val="x-none" w:eastAsia="x-none"/>
        </w:rPr>
        <w:t>. Th</w:t>
      </w:r>
      <w:r w:rsidR="000965BB" w:rsidRPr="0036124C">
        <w:rPr>
          <w:rFonts w:ascii="Times New Roman" w:eastAsia="Times New Roman" w:hAnsi="Times New Roman" w:cs="Times New Roman"/>
          <w:bCs/>
          <w:iCs/>
          <w:lang w:eastAsia="x-none"/>
        </w:rPr>
        <w:t>is</w:t>
      </w:r>
      <w:r w:rsidR="00D86019" w:rsidRPr="0036124C">
        <w:rPr>
          <w:rFonts w:ascii="Times New Roman" w:eastAsia="Times New Roman" w:hAnsi="Times New Roman" w:cs="Times New Roman"/>
          <w:bCs/>
          <w:iCs/>
          <w:lang w:val="x-none" w:eastAsia="x-none"/>
        </w:rPr>
        <w:t xml:space="preserve"> </w:t>
      </w:r>
      <w:r w:rsidR="000965BB" w:rsidRPr="0036124C">
        <w:rPr>
          <w:rFonts w:ascii="Times New Roman" w:eastAsia="Times New Roman" w:hAnsi="Times New Roman" w:cs="Times New Roman"/>
          <w:bCs/>
          <w:iCs/>
          <w:lang w:eastAsia="x-none"/>
        </w:rPr>
        <w:t>Deed Restriction</w:t>
      </w:r>
      <w:r w:rsidR="00D8601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eastAsia="x-none"/>
        </w:rPr>
        <w:t>exist</w:t>
      </w:r>
      <w:r w:rsidR="000965BB" w:rsidRPr="0036124C">
        <w:rPr>
          <w:rFonts w:ascii="Times New Roman" w:eastAsia="Times New Roman" w:hAnsi="Times New Roman" w:cs="Times New Roman"/>
          <w:bCs/>
          <w:iCs/>
          <w:lang w:eastAsia="x-none"/>
        </w:rPr>
        <w:t>s</w:t>
      </w:r>
      <w:r w:rsidR="00D86019" w:rsidRPr="0036124C">
        <w:rPr>
          <w:rFonts w:ascii="Times New Roman" w:eastAsia="Times New Roman" w:hAnsi="Times New Roman" w:cs="Times New Roman"/>
          <w:bCs/>
          <w:iCs/>
          <w:lang w:val="x-none" w:eastAsia="x-none"/>
        </w:rPr>
        <w:t xml:space="preserve"> to preserve affordability for targeted income households and an</w:t>
      </w:r>
      <w:r w:rsidR="00D86019" w:rsidRPr="0036124C">
        <w:rPr>
          <w:rFonts w:ascii="Times New Roman" w:eastAsia="Times New Roman" w:hAnsi="Times New Roman" w:cs="Times New Roman"/>
          <w:bCs/>
          <w:iCs/>
          <w:lang w:eastAsia="x-none"/>
        </w:rPr>
        <w:t>y</w:t>
      </w:r>
      <w:r w:rsidR="00D86019" w:rsidRPr="0036124C">
        <w:rPr>
          <w:rFonts w:ascii="Times New Roman" w:eastAsia="Times New Roman" w:hAnsi="Times New Roman" w:cs="Times New Roman"/>
          <w:bCs/>
          <w:iCs/>
          <w:lang w:val="x-none" w:eastAsia="x-none"/>
        </w:rPr>
        <w:t xml:space="preserve"> encumbrance </w:t>
      </w:r>
      <w:r w:rsidR="00D86019" w:rsidRPr="0036124C">
        <w:rPr>
          <w:rFonts w:ascii="Times New Roman" w:eastAsia="Times New Roman" w:hAnsi="Times New Roman" w:cs="Times New Roman"/>
          <w:bCs/>
          <w:iCs/>
          <w:lang w:eastAsia="x-none"/>
        </w:rPr>
        <w:t xml:space="preserve">that exceeds </w:t>
      </w:r>
      <w:r w:rsidR="00D86019" w:rsidRPr="0036124C">
        <w:rPr>
          <w:rFonts w:ascii="Times New Roman" w:eastAsia="Times New Roman" w:hAnsi="Times New Roman" w:cs="Times New Roman"/>
          <w:bCs/>
          <w:iCs/>
          <w:lang w:val="x-none" w:eastAsia="x-none"/>
        </w:rPr>
        <w:t xml:space="preserve">the </w:t>
      </w:r>
      <w:r w:rsidR="00FE664C" w:rsidRPr="0036124C">
        <w:rPr>
          <w:rFonts w:ascii="Times New Roman" w:eastAsia="Times New Roman" w:hAnsi="Times New Roman" w:cs="Times New Roman"/>
          <w:bCs/>
          <w:lang w:eastAsia="x-none"/>
        </w:rPr>
        <w:t xml:space="preserve">Maximum Resale Price </w:t>
      </w:r>
      <w:r w:rsidR="00D86019" w:rsidRPr="0036124C">
        <w:rPr>
          <w:rFonts w:ascii="Times New Roman" w:eastAsia="Times New Roman" w:hAnsi="Times New Roman" w:cs="Times New Roman"/>
          <w:bCs/>
          <w:iCs/>
          <w:lang w:eastAsia="x-none"/>
        </w:rPr>
        <w:t>(whether taken individually or as the result of the cumulative of all encumbrances)</w:t>
      </w:r>
      <w:r w:rsidR="00D86019" w:rsidRPr="0036124C">
        <w:rPr>
          <w:rFonts w:ascii="Times New Roman" w:eastAsia="Times New Roman" w:hAnsi="Times New Roman" w:cs="Times New Roman"/>
          <w:bCs/>
          <w:iCs/>
          <w:lang w:val="x-none" w:eastAsia="x-none"/>
        </w:rPr>
        <w:t xml:space="preserve"> violates public policy and, on its face, constitutes predatory and illegal lending practices. The encumbrance exceeding the </w:t>
      </w:r>
      <w:r w:rsidR="00FE664C" w:rsidRPr="0036124C">
        <w:rPr>
          <w:rFonts w:ascii="Times New Roman" w:eastAsia="Times New Roman" w:hAnsi="Times New Roman" w:cs="Times New Roman"/>
          <w:bCs/>
          <w:lang w:eastAsia="x-none"/>
        </w:rPr>
        <w:t xml:space="preserve">Maximum Resale Price </w:t>
      </w:r>
      <w:r w:rsidR="00D86019" w:rsidRPr="0036124C">
        <w:rPr>
          <w:rFonts w:ascii="Times New Roman" w:eastAsia="Times New Roman" w:hAnsi="Times New Roman" w:cs="Times New Roman"/>
          <w:bCs/>
          <w:iCs/>
          <w:lang w:val="x-none" w:eastAsia="x-none"/>
        </w:rPr>
        <w:t xml:space="preserve">is void in its entirety and there shall be no </w:t>
      </w:r>
      <w:r w:rsidR="00D86019" w:rsidRPr="0036124C">
        <w:rPr>
          <w:rFonts w:ascii="Times New Roman" w:eastAsia="Times New Roman" w:hAnsi="Times New Roman" w:cs="Times New Roman"/>
          <w:bCs/>
          <w:iCs/>
          <w:lang w:eastAsia="x-none"/>
        </w:rPr>
        <w:t xml:space="preserve">replacement </w:t>
      </w:r>
      <w:r w:rsidR="00D86019" w:rsidRPr="0036124C">
        <w:rPr>
          <w:rFonts w:ascii="Times New Roman" w:eastAsia="Times New Roman" w:hAnsi="Times New Roman" w:cs="Times New Roman"/>
          <w:bCs/>
          <w:iCs/>
          <w:lang w:val="x-none" w:eastAsia="x-none"/>
        </w:rPr>
        <w:t xml:space="preserve">equitable encumbrance in </w:t>
      </w:r>
      <w:r w:rsidR="00D86019" w:rsidRPr="0036124C">
        <w:rPr>
          <w:rFonts w:ascii="Times New Roman" w:eastAsia="Times New Roman" w:hAnsi="Times New Roman" w:cs="Times New Roman"/>
          <w:bCs/>
          <w:iCs/>
          <w:lang w:eastAsia="x-none"/>
        </w:rPr>
        <w:t>an</w:t>
      </w:r>
      <w:r w:rsidR="00D86019" w:rsidRPr="0036124C">
        <w:rPr>
          <w:rFonts w:ascii="Times New Roman" w:eastAsia="Times New Roman" w:hAnsi="Times New Roman" w:cs="Times New Roman"/>
          <w:bCs/>
          <w:iCs/>
          <w:lang w:val="x-none" w:eastAsia="x-none"/>
        </w:rPr>
        <w:t xml:space="preserve"> amount </w:t>
      </w:r>
      <w:r w:rsidR="00D86019" w:rsidRPr="0036124C">
        <w:rPr>
          <w:rFonts w:ascii="Times New Roman" w:eastAsia="Times New Roman" w:hAnsi="Times New Roman" w:cs="Times New Roman"/>
          <w:bCs/>
          <w:iCs/>
          <w:lang w:eastAsia="x-none"/>
        </w:rPr>
        <w:t xml:space="preserve">not exceeding </w:t>
      </w:r>
      <w:r w:rsidR="00D86019" w:rsidRPr="0036124C">
        <w:rPr>
          <w:rFonts w:ascii="Times New Roman" w:eastAsia="Times New Roman" w:hAnsi="Times New Roman" w:cs="Times New Roman"/>
          <w:bCs/>
          <w:iCs/>
          <w:lang w:val="x-none" w:eastAsia="x-none"/>
        </w:rPr>
        <w:t xml:space="preserve">the </w:t>
      </w:r>
      <w:r w:rsidR="00FE664C" w:rsidRPr="0036124C">
        <w:rPr>
          <w:rFonts w:ascii="Times New Roman" w:eastAsia="Times New Roman" w:hAnsi="Times New Roman" w:cs="Times New Roman"/>
          <w:bCs/>
          <w:lang w:eastAsia="x-none"/>
        </w:rPr>
        <w:t>Maximum Resale Price</w:t>
      </w:r>
      <w:r w:rsidR="00D86019" w:rsidRPr="0036124C">
        <w:rPr>
          <w:rFonts w:ascii="Times New Roman" w:eastAsia="Times New Roman" w:hAnsi="Times New Roman" w:cs="Times New Roman"/>
          <w:bCs/>
          <w:iCs/>
          <w:lang w:val="x-none" w:eastAsia="x-none"/>
        </w:rPr>
        <w:t xml:space="preserve">. An affidavit filed by </w:t>
      </w:r>
      <w:r w:rsidR="00D86019" w:rsidRPr="0036124C">
        <w:rPr>
          <w:rFonts w:ascii="Times New Roman" w:eastAsia="Times New Roman" w:hAnsi="Times New Roman" w:cs="Times New Roman"/>
          <w:bCs/>
          <w:iCs/>
          <w:lang w:eastAsia="x-none"/>
        </w:rPr>
        <w:t>County reciting</w:t>
      </w:r>
      <w:r w:rsidR="00D86019" w:rsidRPr="0036124C">
        <w:rPr>
          <w:rFonts w:ascii="Times New Roman" w:eastAsia="Times New Roman" w:hAnsi="Times New Roman" w:cs="Times New Roman"/>
          <w:bCs/>
          <w:iCs/>
          <w:lang w:val="x-none" w:eastAsia="x-none"/>
        </w:rPr>
        <w:t xml:space="preserve"> this requirement and the </w:t>
      </w:r>
      <w:r w:rsidR="00FE664C" w:rsidRPr="0036124C">
        <w:rPr>
          <w:rFonts w:ascii="Times New Roman" w:eastAsia="Times New Roman" w:hAnsi="Times New Roman" w:cs="Times New Roman"/>
          <w:bCs/>
          <w:lang w:eastAsia="x-none"/>
        </w:rPr>
        <w:t>Maximum Resale Price</w:t>
      </w:r>
      <w:r w:rsidR="00D86019" w:rsidRPr="0036124C">
        <w:rPr>
          <w:rFonts w:ascii="Times New Roman" w:eastAsia="Times New Roman" w:hAnsi="Times New Roman" w:cs="Times New Roman"/>
          <w:bCs/>
          <w:iCs/>
          <w:lang w:val="x-none" w:eastAsia="x-none"/>
        </w:rPr>
        <w:t xml:space="preserve"> at the time of the recording of the encumbrance declaring the intention to </w:t>
      </w:r>
      <w:r w:rsidR="00D86019" w:rsidRPr="0036124C">
        <w:rPr>
          <w:rFonts w:ascii="Times New Roman" w:eastAsia="Times New Roman" w:hAnsi="Times New Roman" w:cs="Times New Roman"/>
          <w:bCs/>
          <w:iCs/>
          <w:lang w:eastAsia="x-none"/>
        </w:rPr>
        <w:t>void</w:t>
      </w:r>
      <w:r w:rsidR="00D86019" w:rsidRPr="0036124C">
        <w:rPr>
          <w:rFonts w:ascii="Times New Roman" w:eastAsia="Times New Roman" w:hAnsi="Times New Roman" w:cs="Times New Roman"/>
          <w:bCs/>
          <w:iCs/>
          <w:lang w:val="x-none" w:eastAsia="x-none"/>
        </w:rPr>
        <w:t xml:space="preserve"> the encumbrance shall be sufficient to void the encumbrance of record. </w:t>
      </w:r>
      <w:r w:rsidR="00D86019" w:rsidRPr="0036124C">
        <w:rPr>
          <w:rFonts w:ascii="Times New Roman" w:eastAsia="Times New Roman" w:hAnsi="Times New Roman" w:cs="Times New Roman"/>
          <w:bCs/>
          <w:iCs/>
          <w:lang w:eastAsia="x-none"/>
        </w:rPr>
        <w:t xml:space="preserve">Notwithstanding the foregoing, </w:t>
      </w:r>
      <w:proofErr w:type="spellStart"/>
      <w:r w:rsidR="00D86019" w:rsidRPr="0036124C">
        <w:rPr>
          <w:rFonts w:ascii="Times New Roman" w:eastAsia="Times New Roman" w:hAnsi="Times New Roman" w:cs="Times New Roman"/>
          <w:bCs/>
          <w:iCs/>
          <w:lang w:eastAsia="x-none"/>
        </w:rPr>
        <w:t>t</w:t>
      </w:r>
      <w:r w:rsidR="00D86019" w:rsidRPr="0036124C">
        <w:rPr>
          <w:rFonts w:ascii="Times New Roman" w:eastAsia="Times New Roman" w:hAnsi="Times New Roman" w:cs="Times New Roman"/>
          <w:bCs/>
          <w:iCs/>
          <w:lang w:val="x-none" w:eastAsia="x-none"/>
        </w:rPr>
        <w:t>he</w:t>
      </w:r>
      <w:proofErr w:type="spellEnd"/>
      <w:r w:rsidR="00D86019" w:rsidRPr="0036124C">
        <w:rPr>
          <w:rFonts w:ascii="Times New Roman" w:eastAsia="Times New Roman" w:hAnsi="Times New Roman" w:cs="Times New Roman"/>
          <w:bCs/>
          <w:iCs/>
          <w:lang w:val="x-none" w:eastAsia="x-none"/>
        </w:rPr>
        <w:t xml:space="preserve"> voiding of the security for a promissory note or underlying debt instrument shall not automatically void such indebtedness.</w:t>
      </w:r>
      <w:r w:rsidR="00D86019" w:rsidRPr="0036124C">
        <w:rPr>
          <w:rFonts w:ascii="Times New Roman" w:eastAsia="Times New Roman" w:hAnsi="Times New Roman" w:cs="Times New Roman"/>
          <w:bCs/>
          <w:iCs/>
          <w:lang w:eastAsia="x-none"/>
        </w:rPr>
        <w:t xml:space="preserve"> For purposes of loans from governmental agencies or other approved (by the County) </w:t>
      </w:r>
      <w:r w:rsidR="00386A67" w:rsidRPr="0036124C">
        <w:rPr>
          <w:rFonts w:ascii="Times New Roman" w:eastAsia="Times New Roman" w:hAnsi="Times New Roman" w:cs="Times New Roman"/>
          <w:bCs/>
          <w:iCs/>
          <w:lang w:eastAsia="x-none"/>
        </w:rPr>
        <w:t xml:space="preserve">lenders </w:t>
      </w:r>
      <w:r w:rsidR="00D86019" w:rsidRPr="0036124C">
        <w:rPr>
          <w:rFonts w:ascii="Times New Roman" w:eastAsia="Times New Roman" w:hAnsi="Times New Roman" w:cs="Times New Roman"/>
          <w:bCs/>
          <w:iCs/>
          <w:lang w:eastAsia="x-none"/>
        </w:rPr>
        <w:t xml:space="preserve">such as the Veterans Administration or the U.S. Department of Agriculture – Rural Development wherein 100% of the purchase price is financed and costs of loans (not to exceed 5% of the loan amount) are permitted, such loans shall not </w:t>
      </w:r>
      <w:r w:rsidR="00FA51A9" w:rsidRPr="0036124C">
        <w:rPr>
          <w:rFonts w:ascii="Times New Roman" w:eastAsia="Times New Roman" w:hAnsi="Times New Roman" w:cs="Times New Roman"/>
          <w:bCs/>
          <w:iCs/>
          <w:lang w:eastAsia="x-none"/>
        </w:rPr>
        <w:t xml:space="preserve">be deemed a violation of </w:t>
      </w:r>
      <w:r w:rsidR="00D86019" w:rsidRPr="0036124C">
        <w:rPr>
          <w:rFonts w:ascii="Times New Roman" w:eastAsia="Times New Roman" w:hAnsi="Times New Roman" w:cs="Times New Roman"/>
          <w:bCs/>
          <w:iCs/>
          <w:lang w:eastAsia="x-none"/>
        </w:rPr>
        <w:t xml:space="preserve">the provisions of this </w:t>
      </w:r>
      <w:r w:rsidR="00E72315">
        <w:rPr>
          <w:rFonts w:ascii="Times New Roman" w:eastAsia="Times New Roman" w:hAnsi="Times New Roman" w:cs="Times New Roman"/>
          <w:bCs/>
          <w:iCs/>
          <w:lang w:eastAsia="x-none"/>
        </w:rPr>
        <w:t>Section</w:t>
      </w:r>
      <w:r w:rsidR="00D86019" w:rsidRPr="0036124C">
        <w:rPr>
          <w:rFonts w:ascii="Times New Roman" w:eastAsia="Times New Roman" w:hAnsi="Times New Roman" w:cs="Times New Roman"/>
          <w:bCs/>
          <w:iCs/>
          <w:lang w:eastAsia="x-none"/>
        </w:rPr>
        <w:t xml:space="preserve"> </w:t>
      </w:r>
      <w:r w:rsidR="00887A60" w:rsidRPr="0036124C">
        <w:rPr>
          <w:rFonts w:ascii="Times New Roman" w:eastAsia="Times New Roman" w:hAnsi="Times New Roman" w:cs="Times New Roman"/>
          <w:bCs/>
          <w:iCs/>
          <w:lang w:eastAsia="x-none"/>
        </w:rPr>
        <w:t>8</w:t>
      </w:r>
      <w:r w:rsidR="00D86019" w:rsidRPr="0036124C">
        <w:rPr>
          <w:rFonts w:ascii="Times New Roman" w:eastAsia="Times New Roman" w:hAnsi="Times New Roman" w:cs="Times New Roman"/>
          <w:bCs/>
          <w:iCs/>
          <w:lang w:eastAsia="x-none"/>
        </w:rPr>
        <w:t>.</w:t>
      </w:r>
      <w:r w:rsidR="00386A67" w:rsidRPr="0036124C">
        <w:rPr>
          <w:rFonts w:ascii="Times New Roman" w:eastAsia="Times New Roman" w:hAnsi="Times New Roman" w:cs="Times New Roman"/>
          <w:bCs/>
          <w:iCs/>
          <w:lang w:eastAsia="x-none"/>
        </w:rPr>
        <w:t>1.</w:t>
      </w:r>
    </w:p>
    <w:p w14:paraId="548F4C58" w14:textId="77777777" w:rsidR="00D86019" w:rsidRPr="0036124C" w:rsidRDefault="00D86019" w:rsidP="00B640A2">
      <w:pPr>
        <w:suppressAutoHyphens/>
        <w:ind w:left="720"/>
        <w:outlineLvl w:val="1"/>
        <w:rPr>
          <w:rFonts w:ascii="Times New Roman" w:eastAsia="Times New Roman" w:hAnsi="Times New Roman" w:cs="Times New Roman"/>
          <w:b/>
          <w:bCs/>
          <w:iCs/>
          <w:lang w:val="x-none" w:eastAsia="x-none"/>
        </w:rPr>
      </w:pPr>
    </w:p>
    <w:p w14:paraId="1870BBFD" w14:textId="2973774E" w:rsidR="00D86019" w:rsidRPr="0036124C" w:rsidRDefault="002A1ECB" w:rsidP="00B640A2">
      <w:pPr>
        <w:numPr>
          <w:ilvl w:val="1"/>
          <w:numId w:val="0"/>
        </w:numPr>
        <w:tabs>
          <w:tab w:val="num" w:pos="2070"/>
        </w:tabs>
        <w:suppressAutoHyphens/>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eastAsia="x-none"/>
        </w:rPr>
        <w:t>8</w:t>
      </w:r>
      <w:r w:rsidR="000965BB" w:rsidRPr="0036124C">
        <w:rPr>
          <w:rFonts w:ascii="Times New Roman" w:eastAsia="Times New Roman" w:hAnsi="Times New Roman" w:cs="Times New Roman"/>
          <w:bCs/>
          <w:iCs/>
          <w:lang w:eastAsia="x-none"/>
        </w:rPr>
        <w:t>.2</w:t>
      </w:r>
      <w:r w:rsidR="000965BB"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eastAsia="x-none"/>
        </w:rPr>
        <w:t>Fraud by Owner; Penalty</w:t>
      </w:r>
      <w:r w:rsidR="00D86019" w:rsidRPr="0036124C">
        <w:rPr>
          <w:rFonts w:ascii="Times New Roman" w:eastAsia="Times New Roman" w:hAnsi="Times New Roman" w:cs="Times New Roman"/>
          <w:bCs/>
          <w:iCs/>
          <w:lang w:val="x-none" w:eastAsia="x-none"/>
        </w:rPr>
        <w:t xml:space="preserve">. </w:t>
      </w:r>
      <w:r w:rsidR="00E72315">
        <w:rPr>
          <w:rFonts w:ascii="Times New Roman" w:eastAsia="Times New Roman" w:hAnsi="Times New Roman" w:cs="Times New Roman"/>
          <w:bCs/>
          <w:iCs/>
          <w:lang w:eastAsia="x-none"/>
        </w:rPr>
        <w:t>Each</w:t>
      </w:r>
      <w:r w:rsidR="00D86019" w:rsidRPr="0036124C">
        <w:rPr>
          <w:rFonts w:ascii="Times New Roman" w:eastAsia="Times New Roman" w:hAnsi="Times New Roman" w:cs="Times New Roman"/>
          <w:bCs/>
          <w:iCs/>
          <w:lang w:eastAsia="x-none"/>
        </w:rPr>
        <w:t xml:space="preserve"> </w:t>
      </w:r>
      <w:r w:rsidR="00386A67"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val="x-none" w:eastAsia="x-none"/>
        </w:rPr>
        <w:t>Owner</w:t>
      </w:r>
      <w:r w:rsidR="00D86019"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val="x-none" w:eastAsia="x-none"/>
        </w:rPr>
        <w:t xml:space="preserve">has acknowledged the existence </w:t>
      </w:r>
      <w:proofErr w:type="spellStart"/>
      <w:r w:rsidR="00D86019" w:rsidRPr="0036124C">
        <w:rPr>
          <w:rFonts w:ascii="Times New Roman" w:eastAsia="Times New Roman" w:hAnsi="Times New Roman" w:cs="Times New Roman"/>
          <w:bCs/>
          <w:iCs/>
          <w:lang w:eastAsia="x-none"/>
        </w:rPr>
        <w:t>o</w:t>
      </w:r>
      <w:r w:rsidR="00386A67" w:rsidRPr="0036124C">
        <w:rPr>
          <w:rFonts w:ascii="Times New Roman" w:eastAsia="Times New Roman" w:hAnsi="Times New Roman" w:cs="Times New Roman"/>
          <w:bCs/>
          <w:iCs/>
          <w:lang w:val="x-none" w:eastAsia="x-none"/>
        </w:rPr>
        <w:t>f</w:t>
      </w:r>
      <w:proofErr w:type="spellEnd"/>
      <w:r w:rsidR="00386A67" w:rsidRPr="0036124C">
        <w:rPr>
          <w:rFonts w:ascii="Times New Roman" w:eastAsia="Times New Roman" w:hAnsi="Times New Roman" w:cs="Times New Roman"/>
          <w:bCs/>
          <w:iCs/>
          <w:lang w:val="x-none" w:eastAsia="x-none"/>
        </w:rPr>
        <w:t xml:space="preserve"> th</w:t>
      </w:r>
      <w:r w:rsidR="00386A67" w:rsidRPr="0036124C">
        <w:rPr>
          <w:rFonts w:ascii="Times New Roman" w:eastAsia="Times New Roman" w:hAnsi="Times New Roman" w:cs="Times New Roman"/>
          <w:bCs/>
          <w:iCs/>
          <w:lang w:eastAsia="x-none"/>
        </w:rPr>
        <w:t xml:space="preserve">is Deed </w:t>
      </w:r>
      <w:r w:rsidR="00D86019" w:rsidRPr="0036124C">
        <w:rPr>
          <w:rFonts w:ascii="Times New Roman" w:eastAsia="Times New Roman" w:hAnsi="Times New Roman" w:cs="Times New Roman"/>
          <w:bCs/>
          <w:iCs/>
          <w:lang w:eastAsia="x-none"/>
        </w:rPr>
        <w:t>R</w:t>
      </w:r>
      <w:proofErr w:type="spellStart"/>
      <w:r w:rsidR="00D86019" w:rsidRPr="0036124C">
        <w:rPr>
          <w:rFonts w:ascii="Times New Roman" w:eastAsia="Times New Roman" w:hAnsi="Times New Roman" w:cs="Times New Roman"/>
          <w:bCs/>
          <w:iCs/>
          <w:lang w:val="x-none" w:eastAsia="x-none"/>
        </w:rPr>
        <w:t>estriction</w:t>
      </w:r>
      <w:proofErr w:type="spellEnd"/>
      <w:r w:rsidR="00D86019" w:rsidRPr="0036124C">
        <w:rPr>
          <w:rFonts w:ascii="Times New Roman" w:eastAsia="Times New Roman" w:hAnsi="Times New Roman" w:cs="Times New Roman"/>
          <w:bCs/>
          <w:iCs/>
          <w:lang w:val="x-none" w:eastAsia="x-none"/>
        </w:rPr>
        <w:t xml:space="preserve"> and is aware of the provisions contained herein. The act of executing a debt instrument and encumbrance in an amount exceeding the </w:t>
      </w:r>
      <w:r w:rsidR="00FE664C" w:rsidRPr="0036124C">
        <w:rPr>
          <w:rFonts w:ascii="Times New Roman" w:eastAsia="Times New Roman" w:hAnsi="Times New Roman" w:cs="Times New Roman"/>
          <w:bCs/>
          <w:lang w:eastAsia="x-none"/>
        </w:rPr>
        <w:t>Maximum Resale Price</w:t>
      </w:r>
      <w:r w:rsidR="00FA51A9" w:rsidRPr="0036124C">
        <w:rPr>
          <w:rFonts w:ascii="Times New Roman" w:hAnsi="Times New Roman" w:cs="Times New Roman"/>
        </w:rPr>
        <w:t xml:space="preserve"> </w:t>
      </w:r>
      <w:r w:rsidR="00FA51A9" w:rsidRPr="0036124C">
        <w:rPr>
          <w:rFonts w:ascii="Times New Roman" w:eastAsia="Times New Roman" w:hAnsi="Times New Roman" w:cs="Times New Roman"/>
          <w:bCs/>
          <w:lang w:eastAsia="x-none"/>
        </w:rPr>
        <w:t>with the intent to defraud</w:t>
      </w:r>
      <w:r w:rsidR="00D86019" w:rsidRPr="0036124C">
        <w:rPr>
          <w:rFonts w:ascii="Times New Roman" w:eastAsia="Times New Roman" w:hAnsi="Times New Roman" w:cs="Times New Roman"/>
          <w:bCs/>
          <w:iCs/>
          <w:lang w:val="x-none" w:eastAsia="x-none"/>
        </w:rPr>
        <w:t xml:space="preserve"> is an act of fraud and against public policy. Accordingly, the perpetrator of such act should not benefit from such activities so, upon the recording of an encumb</w:t>
      </w:r>
      <w:r w:rsidR="000965BB" w:rsidRPr="0036124C">
        <w:rPr>
          <w:rFonts w:ascii="Times New Roman" w:eastAsia="Times New Roman" w:hAnsi="Times New Roman" w:cs="Times New Roman"/>
          <w:bCs/>
          <w:iCs/>
          <w:lang w:val="x-none" w:eastAsia="x-none"/>
        </w:rPr>
        <w:t xml:space="preserve">rance executed by the </w:t>
      </w:r>
      <w:r w:rsidR="00386A67" w:rsidRPr="0036124C">
        <w:rPr>
          <w:rFonts w:ascii="Times New Roman" w:eastAsia="Times New Roman" w:hAnsi="Times New Roman" w:cs="Times New Roman"/>
          <w:bCs/>
          <w:iCs/>
          <w:lang w:eastAsia="x-none"/>
        </w:rPr>
        <w:t xml:space="preserve">Unit </w:t>
      </w:r>
      <w:r w:rsidR="000965BB" w:rsidRPr="0036124C">
        <w:rPr>
          <w:rFonts w:ascii="Times New Roman" w:eastAsia="Times New Roman" w:hAnsi="Times New Roman" w:cs="Times New Roman"/>
          <w:bCs/>
          <w:iCs/>
          <w:lang w:val="x-none" w:eastAsia="x-none"/>
        </w:rPr>
        <w:t>Owner</w:t>
      </w:r>
      <w:r w:rsidR="00D86019" w:rsidRPr="0036124C">
        <w:rPr>
          <w:rFonts w:ascii="Times New Roman" w:eastAsia="Times New Roman" w:hAnsi="Times New Roman" w:cs="Times New Roman"/>
          <w:bCs/>
          <w:iCs/>
          <w:lang w:val="x-none" w:eastAsia="x-none"/>
        </w:rPr>
        <w:t xml:space="preserve"> exceeding the </w:t>
      </w:r>
      <w:r w:rsidR="00FE664C" w:rsidRPr="0036124C">
        <w:rPr>
          <w:rFonts w:ascii="Times New Roman" w:eastAsia="Times New Roman" w:hAnsi="Times New Roman" w:cs="Times New Roman"/>
          <w:bCs/>
          <w:lang w:eastAsia="x-none"/>
        </w:rPr>
        <w:t>Maximum Resale Price</w:t>
      </w:r>
      <w:r w:rsidR="00D86019" w:rsidRPr="0036124C">
        <w:rPr>
          <w:rFonts w:ascii="Times New Roman" w:eastAsia="Times New Roman" w:hAnsi="Times New Roman" w:cs="Times New Roman"/>
          <w:bCs/>
          <w:iCs/>
          <w:lang w:val="x-none" w:eastAsia="x-none"/>
        </w:rPr>
        <w:t xml:space="preserve">, all right, title and interest of </w:t>
      </w:r>
      <w:r w:rsidR="00386A67"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val="x-none" w:eastAsia="x-none"/>
        </w:rPr>
        <w:t xml:space="preserve">Owner in the </w:t>
      </w:r>
      <w:r w:rsidR="00D86019" w:rsidRPr="0036124C">
        <w:rPr>
          <w:rFonts w:ascii="Times New Roman" w:eastAsia="Times New Roman" w:hAnsi="Times New Roman" w:cs="Times New Roman"/>
          <w:bCs/>
          <w:iCs/>
          <w:lang w:eastAsia="x-none"/>
        </w:rPr>
        <w:t>Unit</w:t>
      </w:r>
      <w:r w:rsidR="00D86019" w:rsidRPr="0036124C">
        <w:rPr>
          <w:rFonts w:ascii="Times New Roman" w:eastAsia="Times New Roman" w:hAnsi="Times New Roman" w:cs="Times New Roman"/>
          <w:bCs/>
          <w:iCs/>
          <w:lang w:val="x-none" w:eastAsia="x-none"/>
        </w:rPr>
        <w:t xml:space="preserve"> shall revert to </w:t>
      </w:r>
      <w:r w:rsidR="00D86019" w:rsidRPr="0036124C">
        <w:rPr>
          <w:rFonts w:ascii="Times New Roman" w:eastAsia="Times New Roman" w:hAnsi="Times New Roman" w:cs="Times New Roman"/>
          <w:bCs/>
          <w:iCs/>
          <w:lang w:eastAsia="x-none"/>
        </w:rPr>
        <w:t>the County</w:t>
      </w:r>
      <w:r w:rsidR="00D86019" w:rsidRPr="0036124C">
        <w:rPr>
          <w:rFonts w:ascii="Times New Roman" w:eastAsia="Times New Roman" w:hAnsi="Times New Roman" w:cs="Times New Roman"/>
          <w:bCs/>
          <w:iCs/>
          <w:lang w:val="x-none" w:eastAsia="x-none"/>
        </w:rPr>
        <w:t xml:space="preserve">. This reversion to </w:t>
      </w:r>
      <w:r w:rsidR="00D86019" w:rsidRPr="0036124C">
        <w:rPr>
          <w:rFonts w:ascii="Times New Roman" w:eastAsia="Times New Roman" w:hAnsi="Times New Roman" w:cs="Times New Roman"/>
          <w:bCs/>
          <w:iCs/>
          <w:lang w:eastAsia="x-none"/>
        </w:rPr>
        <w:t>the County</w:t>
      </w:r>
      <w:r w:rsidR="00D86019" w:rsidRPr="0036124C">
        <w:rPr>
          <w:rFonts w:ascii="Times New Roman" w:eastAsia="Times New Roman" w:hAnsi="Times New Roman" w:cs="Times New Roman"/>
          <w:bCs/>
          <w:iCs/>
          <w:lang w:val="x-none" w:eastAsia="x-none"/>
        </w:rPr>
        <w:t xml:space="preserve"> shall be perfected by </w:t>
      </w:r>
      <w:r w:rsidR="00D86019" w:rsidRPr="0036124C">
        <w:rPr>
          <w:rFonts w:ascii="Times New Roman" w:eastAsia="Times New Roman" w:hAnsi="Times New Roman" w:cs="Times New Roman"/>
          <w:bCs/>
          <w:iCs/>
          <w:lang w:eastAsia="x-none"/>
        </w:rPr>
        <w:t>the County</w:t>
      </w:r>
      <w:r w:rsidR="00D86019" w:rsidRPr="0036124C">
        <w:rPr>
          <w:rFonts w:ascii="Times New Roman" w:eastAsia="Times New Roman" w:hAnsi="Times New Roman" w:cs="Times New Roman"/>
          <w:bCs/>
          <w:iCs/>
          <w:lang w:val="x-none" w:eastAsia="x-none"/>
        </w:rPr>
        <w:t xml:space="preserve"> recording an affidavit stating this requirement and the </w:t>
      </w:r>
      <w:r w:rsidR="00FE664C" w:rsidRPr="0036124C">
        <w:rPr>
          <w:rFonts w:ascii="Times New Roman" w:eastAsia="Times New Roman" w:hAnsi="Times New Roman" w:cs="Times New Roman"/>
          <w:bCs/>
          <w:lang w:eastAsia="x-none"/>
        </w:rPr>
        <w:t>Maximum Resale Price</w:t>
      </w:r>
      <w:r w:rsidR="00D86019" w:rsidRPr="0036124C">
        <w:rPr>
          <w:rFonts w:ascii="Times New Roman" w:eastAsia="Times New Roman" w:hAnsi="Times New Roman" w:cs="Times New Roman"/>
          <w:bCs/>
          <w:iCs/>
          <w:lang w:val="x-none" w:eastAsia="x-none"/>
        </w:rPr>
        <w:t xml:space="preserve"> at the time of the recording. The reversion of the </w:t>
      </w:r>
      <w:r w:rsidR="00D86019" w:rsidRPr="0036124C">
        <w:rPr>
          <w:rFonts w:ascii="Times New Roman" w:eastAsia="Times New Roman" w:hAnsi="Times New Roman" w:cs="Times New Roman"/>
          <w:bCs/>
          <w:iCs/>
          <w:lang w:eastAsia="x-none"/>
        </w:rPr>
        <w:t>Unit</w:t>
      </w:r>
      <w:r w:rsidR="00D86019" w:rsidRPr="0036124C">
        <w:rPr>
          <w:rFonts w:ascii="Times New Roman" w:eastAsia="Times New Roman" w:hAnsi="Times New Roman" w:cs="Times New Roman"/>
          <w:bCs/>
          <w:iCs/>
          <w:lang w:val="x-none" w:eastAsia="x-none"/>
        </w:rPr>
        <w:t xml:space="preserve"> to </w:t>
      </w:r>
      <w:r w:rsidR="00D86019" w:rsidRPr="0036124C">
        <w:rPr>
          <w:rFonts w:ascii="Times New Roman" w:eastAsia="Times New Roman" w:hAnsi="Times New Roman" w:cs="Times New Roman"/>
          <w:bCs/>
          <w:iCs/>
          <w:lang w:eastAsia="x-none"/>
        </w:rPr>
        <w:t>the County</w:t>
      </w:r>
      <w:r w:rsidR="00D86019" w:rsidRPr="0036124C">
        <w:rPr>
          <w:rFonts w:ascii="Times New Roman" w:eastAsia="Times New Roman" w:hAnsi="Times New Roman" w:cs="Times New Roman"/>
          <w:bCs/>
          <w:iCs/>
          <w:lang w:val="x-none" w:eastAsia="x-none"/>
        </w:rPr>
        <w:t xml:space="preserve"> and the voiding of the encumbrance recorded against the </w:t>
      </w:r>
      <w:r w:rsidR="00D86019" w:rsidRPr="0036124C">
        <w:rPr>
          <w:rFonts w:ascii="Times New Roman" w:eastAsia="Times New Roman" w:hAnsi="Times New Roman" w:cs="Times New Roman"/>
          <w:bCs/>
          <w:iCs/>
          <w:lang w:eastAsia="x-none"/>
        </w:rPr>
        <w:t>Unit</w:t>
      </w:r>
      <w:r w:rsidR="00D86019" w:rsidRPr="0036124C">
        <w:rPr>
          <w:rFonts w:ascii="Times New Roman" w:eastAsia="Times New Roman" w:hAnsi="Times New Roman" w:cs="Times New Roman"/>
          <w:bCs/>
          <w:iCs/>
          <w:lang w:val="x-none" w:eastAsia="x-none"/>
        </w:rPr>
        <w:t xml:space="preserve"> shall not relieve </w:t>
      </w:r>
      <w:r w:rsidR="00D86019" w:rsidRPr="0036124C">
        <w:rPr>
          <w:rFonts w:ascii="Times New Roman" w:eastAsia="Times New Roman" w:hAnsi="Times New Roman" w:cs="Times New Roman"/>
          <w:bCs/>
          <w:iCs/>
          <w:lang w:eastAsia="x-none"/>
        </w:rPr>
        <w:t xml:space="preserve">the </w:t>
      </w:r>
      <w:r w:rsidR="00386A67"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val="x-none" w:eastAsia="x-none"/>
        </w:rPr>
        <w:t xml:space="preserve">Owner of any </w:t>
      </w:r>
      <w:r w:rsidR="00D86019" w:rsidRPr="0036124C">
        <w:rPr>
          <w:rFonts w:ascii="Times New Roman" w:eastAsia="Times New Roman" w:hAnsi="Times New Roman" w:cs="Times New Roman"/>
          <w:bCs/>
          <w:iCs/>
          <w:lang w:eastAsia="x-none"/>
        </w:rPr>
        <w:t xml:space="preserve">underlying debt </w:t>
      </w:r>
      <w:r w:rsidR="00D86019" w:rsidRPr="0036124C">
        <w:rPr>
          <w:rFonts w:ascii="Times New Roman" w:eastAsia="Times New Roman" w:hAnsi="Times New Roman" w:cs="Times New Roman"/>
          <w:bCs/>
          <w:iCs/>
          <w:lang w:val="x-none" w:eastAsia="x-none"/>
        </w:rPr>
        <w:t>obligations to the lender.</w:t>
      </w:r>
    </w:p>
    <w:p w14:paraId="2860CF1D" w14:textId="77777777" w:rsidR="00706468" w:rsidRPr="00946A65" w:rsidRDefault="00706468" w:rsidP="00B640A2">
      <w:pPr>
        <w:suppressAutoHyphens/>
        <w:outlineLvl w:val="1"/>
        <w:rPr>
          <w:rFonts w:ascii="Times New Roman" w:eastAsia="Times New Roman" w:hAnsi="Times New Roman" w:cs="Times New Roman"/>
          <w:bCs/>
          <w:iCs/>
          <w:lang w:eastAsia="x-none"/>
        </w:rPr>
      </w:pPr>
    </w:p>
    <w:p w14:paraId="728BFF09" w14:textId="77777777" w:rsidR="00D86019" w:rsidRPr="0036124C" w:rsidRDefault="00D86019" w:rsidP="00B640A2">
      <w:pPr>
        <w:pStyle w:val="ListParagraph"/>
        <w:numPr>
          <w:ilvl w:val="0"/>
          <w:numId w:val="27"/>
        </w:numPr>
        <w:suppressAutoHyphens/>
        <w:ind w:left="0" w:firstLine="0"/>
        <w:outlineLvl w:val="0"/>
        <w:rPr>
          <w:b/>
          <w:bCs/>
          <w:lang w:val="x-none" w:eastAsia="x-none"/>
        </w:rPr>
      </w:pPr>
      <w:r w:rsidRPr="0036124C">
        <w:rPr>
          <w:b/>
          <w:bCs/>
          <w:lang w:eastAsia="x-none"/>
        </w:rPr>
        <w:t xml:space="preserve">DEFAULT AND </w:t>
      </w:r>
      <w:r w:rsidRPr="0036124C">
        <w:rPr>
          <w:b/>
          <w:bCs/>
          <w:lang w:val="x-none" w:eastAsia="x-none"/>
        </w:rPr>
        <w:t>REMEDIES</w:t>
      </w:r>
      <w:r w:rsidRPr="0036124C">
        <w:rPr>
          <w:bCs/>
          <w:lang w:val="x-none" w:eastAsia="x-none"/>
        </w:rPr>
        <w:t>.</w:t>
      </w:r>
    </w:p>
    <w:p w14:paraId="7FC3ECA9" w14:textId="77777777" w:rsidR="00D86019" w:rsidRPr="0036124C" w:rsidRDefault="00D86019" w:rsidP="00B640A2">
      <w:pPr>
        <w:suppressAutoHyphens/>
        <w:outlineLvl w:val="0"/>
        <w:rPr>
          <w:rFonts w:ascii="Times New Roman" w:eastAsia="Times New Roman" w:hAnsi="Times New Roman" w:cs="Times New Roman"/>
          <w:b/>
          <w:bCs/>
          <w:lang w:val="x-none" w:eastAsia="x-none"/>
        </w:rPr>
      </w:pPr>
    </w:p>
    <w:p w14:paraId="3AD00196" w14:textId="7C8388D3" w:rsidR="0009586B" w:rsidRPr="0036124C" w:rsidRDefault="004900A9" w:rsidP="0093197B">
      <w:pPr>
        <w:numPr>
          <w:ilvl w:val="1"/>
          <w:numId w:val="0"/>
        </w:numPr>
        <w:tabs>
          <w:tab w:val="num" w:pos="2070"/>
        </w:tabs>
        <w:suppressAutoHyphens/>
        <w:ind w:left="720" w:firstLine="720"/>
        <w:outlineLvl w:val="1"/>
        <w:rPr>
          <w:rFonts w:ascii="Times New Roman" w:hAnsi="Times New Roman" w:cs="Times New Roman"/>
        </w:rPr>
      </w:pPr>
      <w:r w:rsidRPr="0036124C">
        <w:rPr>
          <w:rFonts w:ascii="Times New Roman" w:hAnsi="Times New Roman" w:cs="Times New Roman"/>
        </w:rPr>
        <w:t>9.1</w:t>
      </w:r>
      <w:r w:rsidR="0093197B">
        <w:rPr>
          <w:rFonts w:ascii="Times New Roman" w:hAnsi="Times New Roman" w:cs="Times New Roman"/>
        </w:rPr>
        <w:tab/>
      </w:r>
      <w:r w:rsidR="00F55D8D" w:rsidRPr="0036124C">
        <w:rPr>
          <w:rFonts w:ascii="Times New Roman" w:hAnsi="Times New Roman" w:cs="Times New Roman"/>
          <w:u w:val="single"/>
        </w:rPr>
        <w:t>Default</w:t>
      </w:r>
      <w:r w:rsidR="00F55D8D" w:rsidRPr="0036124C">
        <w:rPr>
          <w:rFonts w:ascii="Times New Roman" w:hAnsi="Times New Roman" w:cs="Times New Roman"/>
        </w:rPr>
        <w:t xml:space="preserve">. </w:t>
      </w:r>
      <w:r w:rsidRPr="0036124C">
        <w:rPr>
          <w:rFonts w:ascii="Times New Roman" w:hAnsi="Times New Roman" w:cs="Times New Roman"/>
        </w:rPr>
        <w:t>Noncompliance with any part of th</w:t>
      </w:r>
      <w:r w:rsidR="00896E25" w:rsidRPr="0036124C">
        <w:rPr>
          <w:rFonts w:ascii="Times New Roman" w:hAnsi="Times New Roman" w:cs="Times New Roman"/>
        </w:rPr>
        <w:t>is</w:t>
      </w:r>
      <w:r w:rsidRPr="0036124C">
        <w:rPr>
          <w:rFonts w:ascii="Times New Roman" w:hAnsi="Times New Roman" w:cs="Times New Roman"/>
        </w:rPr>
        <w:t xml:space="preserve"> Deed Restriction constitutes a default, which shall include but are not limited to: (a) </w:t>
      </w:r>
      <w:r w:rsidR="00F55D8D" w:rsidRPr="0036124C">
        <w:rPr>
          <w:rFonts w:ascii="Times New Roman" w:hAnsi="Times New Roman" w:cs="Times New Roman"/>
        </w:rPr>
        <w:t xml:space="preserve">unauthorized </w:t>
      </w:r>
      <w:r w:rsidRPr="0036124C">
        <w:rPr>
          <w:rFonts w:ascii="Times New Roman" w:hAnsi="Times New Roman" w:cs="Times New Roman"/>
        </w:rPr>
        <w:t xml:space="preserve">rental of all or a portion of </w:t>
      </w:r>
      <w:r w:rsidR="00E72315">
        <w:rPr>
          <w:rFonts w:ascii="Times New Roman" w:hAnsi="Times New Roman" w:cs="Times New Roman"/>
        </w:rPr>
        <w:t>a</w:t>
      </w:r>
      <w:r w:rsidRPr="0036124C">
        <w:rPr>
          <w:rFonts w:ascii="Times New Roman" w:hAnsi="Times New Roman" w:cs="Times New Roman"/>
        </w:rPr>
        <w:t xml:space="preserve"> Unit; (b) obtaining financing or a combination of financings that in the aggregate exceed the Maximum Resale Price; (c) not using a Unit as an Owner-</w:t>
      </w:r>
      <w:r w:rsidR="00FA51A9" w:rsidRPr="0036124C">
        <w:rPr>
          <w:rFonts w:ascii="Times New Roman" w:hAnsi="Times New Roman" w:cs="Times New Roman"/>
        </w:rPr>
        <w:t>o</w:t>
      </w:r>
      <w:r w:rsidRPr="0036124C">
        <w:rPr>
          <w:rFonts w:ascii="Times New Roman" w:hAnsi="Times New Roman" w:cs="Times New Roman"/>
        </w:rPr>
        <w:t xml:space="preserve">ccupied Primary Residence; (d) failure to pay the monetary penalties of Section 9.3; (e) failure to submit the </w:t>
      </w:r>
      <w:r w:rsidR="00E72315">
        <w:rPr>
          <w:rFonts w:ascii="Times New Roman" w:hAnsi="Times New Roman" w:cs="Times New Roman"/>
        </w:rPr>
        <w:t>a</w:t>
      </w:r>
      <w:r w:rsidRPr="0036124C">
        <w:rPr>
          <w:rFonts w:ascii="Times New Roman" w:hAnsi="Times New Roman" w:cs="Times New Roman"/>
        </w:rPr>
        <w:t xml:space="preserve">nnual </w:t>
      </w:r>
      <w:r w:rsidR="00E72315">
        <w:rPr>
          <w:rFonts w:ascii="Times New Roman" w:hAnsi="Times New Roman" w:cs="Times New Roman"/>
        </w:rPr>
        <w:t>c</w:t>
      </w:r>
      <w:r w:rsidRPr="0036124C">
        <w:rPr>
          <w:rFonts w:ascii="Times New Roman" w:hAnsi="Times New Roman" w:cs="Times New Roman"/>
        </w:rPr>
        <w:t xml:space="preserve">ompliance </w:t>
      </w:r>
      <w:r w:rsidR="00E72315">
        <w:rPr>
          <w:rFonts w:ascii="Times New Roman" w:hAnsi="Times New Roman" w:cs="Times New Roman"/>
        </w:rPr>
        <w:t>r</w:t>
      </w:r>
      <w:r w:rsidRPr="0036124C">
        <w:rPr>
          <w:rFonts w:ascii="Times New Roman" w:hAnsi="Times New Roman" w:cs="Times New Roman"/>
        </w:rPr>
        <w:t>eport required by Article 6; (f) failure to make</w:t>
      </w:r>
      <w:r w:rsidR="003709A9" w:rsidRPr="0036124C">
        <w:rPr>
          <w:rFonts w:ascii="Times New Roman" w:hAnsi="Times New Roman" w:cs="Times New Roman"/>
        </w:rPr>
        <w:t xml:space="preserve"> timely payments or</w:t>
      </w:r>
      <w:r w:rsidRPr="0036124C">
        <w:rPr>
          <w:rFonts w:ascii="Times New Roman" w:hAnsi="Times New Roman" w:cs="Times New Roman"/>
        </w:rPr>
        <w:t xml:space="preserve"> otherwise defaulting on a lien or mortgage on any Unit</w:t>
      </w:r>
      <w:r w:rsidR="00B25FE1" w:rsidRPr="0036124C">
        <w:rPr>
          <w:rFonts w:ascii="Times New Roman" w:hAnsi="Times New Roman" w:cs="Times New Roman"/>
        </w:rPr>
        <w:t>; or (g) failure to record the affidavit required in Section 4.</w:t>
      </w:r>
      <w:r w:rsidR="00FB6C4B">
        <w:rPr>
          <w:rFonts w:ascii="Times New Roman" w:hAnsi="Times New Roman" w:cs="Times New Roman"/>
        </w:rPr>
        <w:t>5</w:t>
      </w:r>
      <w:r w:rsidR="00B25FE1" w:rsidRPr="0036124C">
        <w:rPr>
          <w:rFonts w:ascii="Times New Roman" w:hAnsi="Times New Roman" w:cs="Times New Roman"/>
        </w:rPr>
        <w:t>.</w:t>
      </w:r>
    </w:p>
    <w:p w14:paraId="47CE1822" w14:textId="307C2890" w:rsidR="004900A9" w:rsidRPr="0036124C" w:rsidRDefault="004900A9" w:rsidP="000F3A1D">
      <w:pPr>
        <w:ind w:left="720" w:firstLine="360"/>
        <w:rPr>
          <w:rFonts w:ascii="Times New Roman" w:hAnsi="Times New Roman" w:cs="Times New Roman"/>
        </w:rPr>
      </w:pPr>
    </w:p>
    <w:p w14:paraId="7AC0781B" w14:textId="77777777" w:rsidR="00B71307" w:rsidRDefault="004900A9" w:rsidP="0093197B">
      <w:pPr>
        <w:numPr>
          <w:ilvl w:val="1"/>
          <w:numId w:val="0"/>
        </w:numPr>
        <w:tabs>
          <w:tab w:val="num" w:pos="2070"/>
        </w:tabs>
        <w:suppressAutoHyphens/>
        <w:ind w:left="720" w:firstLine="720"/>
        <w:outlineLvl w:val="1"/>
        <w:rPr>
          <w:rFonts w:ascii="Times New Roman" w:hAnsi="Times New Roman" w:cs="Times New Roman"/>
        </w:rPr>
      </w:pPr>
      <w:r w:rsidRPr="0036124C">
        <w:rPr>
          <w:rFonts w:ascii="Times New Roman" w:hAnsi="Times New Roman" w:cs="Times New Roman"/>
        </w:rPr>
        <w:t>9.2</w:t>
      </w:r>
      <w:r w:rsidRPr="0036124C">
        <w:rPr>
          <w:rFonts w:ascii="Times New Roman" w:hAnsi="Times New Roman" w:cs="Times New Roman"/>
        </w:rPr>
        <w:tab/>
      </w:r>
      <w:r w:rsidRPr="0036124C">
        <w:rPr>
          <w:rFonts w:ascii="Times New Roman" w:hAnsi="Times New Roman" w:cs="Times New Roman"/>
          <w:u w:val="single"/>
        </w:rPr>
        <w:t>Monetary Penalties</w:t>
      </w:r>
      <w:r w:rsidR="003709A9" w:rsidRPr="0036124C">
        <w:rPr>
          <w:rFonts w:ascii="Times New Roman" w:hAnsi="Times New Roman" w:cs="Times New Roman"/>
        </w:rPr>
        <w:t>.</w:t>
      </w:r>
      <w:r w:rsidRPr="0036124C">
        <w:rPr>
          <w:rFonts w:ascii="Times New Roman" w:hAnsi="Times New Roman" w:cs="Times New Roman"/>
        </w:rPr>
        <w:t xml:space="preserve"> Upon Notice from the County to a Unit Owner of default, the Unit Owner shall have thirty (30) days to cure such noncompliance. If the Unit Owner does not cure the noncompliance within thirty (30) days, the County may assess monetary penalties against the Unit Owner of up to two-hundred and fifty dollars ($250.00) per day beginning on the thirty-first (31) day after providing Notice</w:t>
      </w:r>
      <w:r w:rsidR="0017115A" w:rsidRPr="0036124C">
        <w:rPr>
          <w:rFonts w:ascii="Times New Roman" w:hAnsi="Times New Roman" w:cs="Times New Roman"/>
        </w:rPr>
        <w:t xml:space="preserve"> </w:t>
      </w:r>
      <w:r w:rsidR="003709A9" w:rsidRPr="0036124C">
        <w:rPr>
          <w:rFonts w:ascii="Times New Roman" w:hAnsi="Times New Roman" w:cs="Times New Roman"/>
        </w:rPr>
        <w:t xml:space="preserve">per </w:t>
      </w:r>
      <w:r w:rsidR="0017115A" w:rsidRPr="0036124C">
        <w:rPr>
          <w:rFonts w:ascii="Times New Roman" w:hAnsi="Times New Roman" w:cs="Times New Roman"/>
        </w:rPr>
        <w:t>Article 14</w:t>
      </w:r>
      <w:r w:rsidR="00444547">
        <w:rPr>
          <w:rFonts w:ascii="Times New Roman" w:hAnsi="Times New Roman" w:cs="Times New Roman"/>
        </w:rPr>
        <w:t xml:space="preserve">. </w:t>
      </w:r>
      <w:r w:rsidR="001B7533" w:rsidRPr="0036124C">
        <w:rPr>
          <w:rFonts w:ascii="Times New Roman" w:hAnsi="Times New Roman" w:cs="Times New Roman"/>
        </w:rPr>
        <w:t xml:space="preserve">Unless prior approval was obtained </w:t>
      </w:r>
      <w:r w:rsidR="003709A9" w:rsidRPr="0036124C">
        <w:rPr>
          <w:rFonts w:ascii="Times New Roman" w:hAnsi="Times New Roman" w:cs="Times New Roman"/>
        </w:rPr>
        <w:t>per</w:t>
      </w:r>
      <w:r w:rsidR="001B7533" w:rsidRPr="0036124C">
        <w:rPr>
          <w:rFonts w:ascii="Times New Roman" w:hAnsi="Times New Roman" w:cs="Times New Roman"/>
        </w:rPr>
        <w:t xml:space="preserve"> Article 2, rental of any Unit on a short-term/nightly basis shall constitute an automatic default without the need to provide the Unit Owner Notice and an opportu</w:t>
      </w:r>
      <w:r w:rsidR="00E72315">
        <w:rPr>
          <w:rFonts w:ascii="Times New Roman" w:hAnsi="Times New Roman" w:cs="Times New Roman"/>
        </w:rPr>
        <w:t>nity to cure the noncompliance.</w:t>
      </w:r>
      <w:r w:rsidR="001B7533" w:rsidRPr="0036124C">
        <w:rPr>
          <w:rFonts w:ascii="Times New Roman" w:hAnsi="Times New Roman" w:cs="Times New Roman"/>
        </w:rPr>
        <w:t xml:space="preserve"> In those instances, the County may charge </w:t>
      </w:r>
      <w:r w:rsidR="0009586B" w:rsidRPr="0036124C">
        <w:rPr>
          <w:rFonts w:ascii="Times New Roman" w:hAnsi="Times New Roman" w:cs="Times New Roman"/>
        </w:rPr>
        <w:t xml:space="preserve">the </w:t>
      </w:r>
      <w:r w:rsidR="001B7533" w:rsidRPr="0036124C">
        <w:rPr>
          <w:rFonts w:ascii="Times New Roman" w:hAnsi="Times New Roman" w:cs="Times New Roman"/>
        </w:rPr>
        <w:t>Unit Owner automatic fines of up to the greater of $500 per day or the rate charged for rental of the Unit per night.</w:t>
      </w:r>
    </w:p>
    <w:p w14:paraId="44B70E67" w14:textId="2C5D404B" w:rsidR="00407238" w:rsidRPr="0036124C" w:rsidRDefault="00407238" w:rsidP="0093197B">
      <w:pPr>
        <w:numPr>
          <w:ilvl w:val="1"/>
          <w:numId w:val="0"/>
        </w:numPr>
        <w:tabs>
          <w:tab w:val="num" w:pos="2070"/>
        </w:tabs>
        <w:suppressAutoHyphens/>
        <w:ind w:left="720" w:firstLine="720"/>
        <w:outlineLvl w:val="1"/>
        <w:rPr>
          <w:rFonts w:ascii="Times New Roman" w:hAnsi="Times New Roman" w:cs="Times New Roman"/>
        </w:rPr>
      </w:pPr>
    </w:p>
    <w:p w14:paraId="269458BB" w14:textId="290012E4" w:rsidR="00407238" w:rsidRPr="0036124C" w:rsidRDefault="00E7388E" w:rsidP="0093197B">
      <w:pPr>
        <w:numPr>
          <w:ilvl w:val="1"/>
          <w:numId w:val="0"/>
        </w:numPr>
        <w:tabs>
          <w:tab w:val="num" w:pos="2070"/>
        </w:tabs>
        <w:suppressAutoHyphens/>
        <w:ind w:left="720" w:firstLine="720"/>
        <w:outlineLvl w:val="1"/>
        <w:rPr>
          <w:rFonts w:ascii="Times New Roman" w:hAnsi="Times New Roman" w:cs="Times New Roman"/>
        </w:rPr>
      </w:pPr>
      <w:r w:rsidRPr="0036124C">
        <w:rPr>
          <w:rFonts w:ascii="Times New Roman" w:hAnsi="Times New Roman" w:cs="Times New Roman"/>
        </w:rPr>
        <w:t>9.3</w:t>
      </w:r>
      <w:r w:rsidR="0093197B">
        <w:rPr>
          <w:rFonts w:ascii="Times New Roman" w:hAnsi="Times New Roman" w:cs="Times New Roman"/>
        </w:rPr>
        <w:tab/>
      </w:r>
      <w:r w:rsidRPr="0036124C">
        <w:rPr>
          <w:rFonts w:ascii="Times New Roman" w:hAnsi="Times New Roman" w:cs="Times New Roman"/>
          <w:u w:val="single"/>
        </w:rPr>
        <w:t xml:space="preserve">County to Maintain a Possibility of </w:t>
      </w:r>
      <w:proofErr w:type="spellStart"/>
      <w:r w:rsidRPr="0036124C">
        <w:rPr>
          <w:rFonts w:ascii="Times New Roman" w:hAnsi="Times New Roman" w:cs="Times New Roman"/>
          <w:u w:val="single"/>
        </w:rPr>
        <w:t>Reverter</w:t>
      </w:r>
      <w:proofErr w:type="spellEnd"/>
      <w:r w:rsidR="004900A9" w:rsidRPr="0036124C">
        <w:rPr>
          <w:rFonts w:ascii="Times New Roman" w:hAnsi="Times New Roman" w:cs="Times New Roman"/>
        </w:rPr>
        <w:t xml:space="preserve">. If a Unit Owner does not cure </w:t>
      </w:r>
      <w:r w:rsidR="001B7533" w:rsidRPr="0036124C">
        <w:rPr>
          <w:rFonts w:ascii="Times New Roman" w:hAnsi="Times New Roman" w:cs="Times New Roman"/>
        </w:rPr>
        <w:t>the default</w:t>
      </w:r>
      <w:r w:rsidR="004900A9" w:rsidRPr="0036124C">
        <w:rPr>
          <w:rFonts w:ascii="Times New Roman" w:hAnsi="Times New Roman" w:cs="Times New Roman"/>
        </w:rPr>
        <w:t xml:space="preserve"> within thirty (30) days, then the </w:t>
      </w:r>
      <w:r w:rsidR="001B7533" w:rsidRPr="0036124C">
        <w:rPr>
          <w:rFonts w:ascii="Times New Roman" w:hAnsi="Times New Roman" w:cs="Times New Roman"/>
        </w:rPr>
        <w:t xml:space="preserve">County </w:t>
      </w:r>
      <w:r w:rsidR="004900A9" w:rsidRPr="0036124C">
        <w:rPr>
          <w:rFonts w:ascii="Times New Roman" w:hAnsi="Times New Roman" w:cs="Times New Roman"/>
        </w:rPr>
        <w:t xml:space="preserve">may initiate the process of obtaining title to such Unit Owner’s Unit as further described in this paragraph. The </w:t>
      </w:r>
      <w:r w:rsidR="001B7533" w:rsidRPr="0036124C">
        <w:rPr>
          <w:rFonts w:ascii="Times New Roman" w:hAnsi="Times New Roman" w:cs="Times New Roman"/>
        </w:rPr>
        <w:t>County</w:t>
      </w:r>
      <w:r w:rsidR="004900A9" w:rsidRPr="0036124C">
        <w:rPr>
          <w:rFonts w:ascii="Times New Roman" w:hAnsi="Times New Roman" w:cs="Times New Roman"/>
        </w:rPr>
        <w:t xml:space="preserve"> shall send Notice to the Unit Owner that contains the specific </w:t>
      </w:r>
      <w:r w:rsidR="001B7533" w:rsidRPr="0036124C">
        <w:rPr>
          <w:rFonts w:ascii="Times New Roman" w:hAnsi="Times New Roman" w:cs="Times New Roman"/>
        </w:rPr>
        <w:t>default</w:t>
      </w:r>
      <w:r w:rsidR="004900A9" w:rsidRPr="0036124C">
        <w:rPr>
          <w:rFonts w:ascii="Times New Roman" w:hAnsi="Times New Roman" w:cs="Times New Roman"/>
        </w:rPr>
        <w:t xml:space="preserve">, the dates of such noncompliance, a record of other Notices sent regarding such </w:t>
      </w:r>
      <w:r w:rsidR="001B7533" w:rsidRPr="0036124C">
        <w:rPr>
          <w:rFonts w:ascii="Times New Roman" w:hAnsi="Times New Roman" w:cs="Times New Roman"/>
        </w:rPr>
        <w:t>default</w:t>
      </w:r>
      <w:r w:rsidR="004900A9" w:rsidRPr="0036124C">
        <w:rPr>
          <w:rFonts w:ascii="Times New Roman" w:hAnsi="Times New Roman" w:cs="Times New Roman"/>
        </w:rPr>
        <w:t xml:space="preserve">, and that notifies the Unit Owner of an informal hearing before the </w:t>
      </w:r>
      <w:r w:rsidR="001B7533" w:rsidRPr="0036124C">
        <w:rPr>
          <w:rFonts w:ascii="Times New Roman" w:hAnsi="Times New Roman" w:cs="Times New Roman"/>
        </w:rPr>
        <w:t>County Council</w:t>
      </w:r>
      <w:r w:rsidR="004900A9" w:rsidRPr="0036124C">
        <w:rPr>
          <w:rFonts w:ascii="Times New Roman" w:hAnsi="Times New Roman" w:cs="Times New Roman"/>
        </w:rPr>
        <w:t xml:space="preserve"> to take place within thirty (30) days of such Notice, at which the Unit Owner may present evidence or call witnesses. After such Notice and informal hearing, the </w:t>
      </w:r>
      <w:r w:rsidR="001B7533" w:rsidRPr="0036124C">
        <w:rPr>
          <w:rFonts w:ascii="Times New Roman" w:hAnsi="Times New Roman" w:cs="Times New Roman"/>
        </w:rPr>
        <w:t>County C</w:t>
      </w:r>
      <w:r w:rsidR="004900A9" w:rsidRPr="0036124C">
        <w:rPr>
          <w:rFonts w:ascii="Times New Roman" w:hAnsi="Times New Roman" w:cs="Times New Roman"/>
        </w:rPr>
        <w:t xml:space="preserve">ouncil shall issue a final ruling within thirty (30) days of the hearing which shall make a finding as to the Unit Owner’s </w:t>
      </w:r>
      <w:r w:rsidR="001B7533" w:rsidRPr="0036124C">
        <w:rPr>
          <w:rFonts w:ascii="Times New Roman" w:hAnsi="Times New Roman" w:cs="Times New Roman"/>
        </w:rPr>
        <w:t xml:space="preserve">default. Upon a final ruling of default </w:t>
      </w:r>
      <w:r w:rsidR="004900A9" w:rsidRPr="0036124C">
        <w:rPr>
          <w:rFonts w:ascii="Times New Roman" w:hAnsi="Times New Roman" w:cs="Times New Roman"/>
        </w:rPr>
        <w:t xml:space="preserve">against such Unit Owner, the occurrence of such condition subsequent shall trigger the </w:t>
      </w:r>
      <w:r w:rsidR="001B7533" w:rsidRPr="0036124C">
        <w:rPr>
          <w:rFonts w:ascii="Times New Roman" w:hAnsi="Times New Roman" w:cs="Times New Roman"/>
        </w:rPr>
        <w:t>County’</w:t>
      </w:r>
      <w:r w:rsidR="004900A9" w:rsidRPr="0036124C">
        <w:rPr>
          <w:rFonts w:ascii="Times New Roman" w:hAnsi="Times New Roman" w:cs="Times New Roman"/>
        </w:rPr>
        <w:t xml:space="preserve">s right to title in fee simple to the Unit Owner’s Unit, and, upon the exercise of such right by the </w:t>
      </w:r>
      <w:r w:rsidR="001B7533" w:rsidRPr="0036124C">
        <w:rPr>
          <w:rFonts w:ascii="Times New Roman" w:hAnsi="Times New Roman" w:cs="Times New Roman"/>
        </w:rPr>
        <w:t>Count</w:t>
      </w:r>
      <w:r w:rsidR="004900A9" w:rsidRPr="0036124C">
        <w:rPr>
          <w:rFonts w:ascii="Times New Roman" w:hAnsi="Times New Roman" w:cs="Times New Roman"/>
        </w:rPr>
        <w:t xml:space="preserve">y, title will revert to and become revested in the </w:t>
      </w:r>
      <w:r w:rsidR="001B7533" w:rsidRPr="0036124C">
        <w:rPr>
          <w:rFonts w:ascii="Times New Roman" w:hAnsi="Times New Roman" w:cs="Times New Roman"/>
        </w:rPr>
        <w:t>County</w:t>
      </w:r>
      <w:r w:rsidR="004900A9" w:rsidRPr="0036124C">
        <w:rPr>
          <w:rFonts w:ascii="Times New Roman" w:hAnsi="Times New Roman" w:cs="Times New Roman"/>
        </w:rPr>
        <w:t xml:space="preserve">, and such title will be revested fully and completely in it, and the </w:t>
      </w:r>
      <w:r w:rsidR="001B7533" w:rsidRPr="0036124C">
        <w:rPr>
          <w:rFonts w:ascii="Times New Roman" w:hAnsi="Times New Roman" w:cs="Times New Roman"/>
        </w:rPr>
        <w:t>County</w:t>
      </w:r>
      <w:r w:rsidR="004900A9" w:rsidRPr="0036124C">
        <w:rPr>
          <w:rFonts w:ascii="Times New Roman" w:hAnsi="Times New Roman" w:cs="Times New Roman"/>
        </w:rPr>
        <w:t xml:space="preserve"> will be entitled to and, subject to applicable law, may of right enter upon and take possession of the Unit; provided that, contemporaneously with the </w:t>
      </w:r>
      <w:r w:rsidR="001B7533" w:rsidRPr="0036124C">
        <w:rPr>
          <w:rFonts w:ascii="Times New Roman" w:hAnsi="Times New Roman" w:cs="Times New Roman"/>
        </w:rPr>
        <w:t>County’</w:t>
      </w:r>
      <w:r w:rsidR="004900A9" w:rsidRPr="0036124C">
        <w:rPr>
          <w:rFonts w:ascii="Times New Roman" w:hAnsi="Times New Roman" w:cs="Times New Roman"/>
        </w:rPr>
        <w:t xml:space="preserve">s exercise of its reversionary interest, the </w:t>
      </w:r>
      <w:r w:rsidR="001B7533" w:rsidRPr="0036124C">
        <w:rPr>
          <w:rFonts w:ascii="Times New Roman" w:hAnsi="Times New Roman" w:cs="Times New Roman"/>
        </w:rPr>
        <w:t>County</w:t>
      </w:r>
      <w:r w:rsidR="004900A9" w:rsidRPr="0036124C">
        <w:rPr>
          <w:rFonts w:ascii="Times New Roman" w:hAnsi="Times New Roman" w:cs="Times New Roman"/>
        </w:rPr>
        <w:t xml:space="preserve"> shall repay, or cause to be repaid any debt or obligation incurred by the Unit Owner for</w:t>
      </w:r>
      <w:r w:rsidR="00407238" w:rsidRPr="0036124C">
        <w:rPr>
          <w:rFonts w:ascii="Times New Roman" w:hAnsi="Times New Roman" w:cs="Times New Roman"/>
        </w:rPr>
        <w:t xml:space="preserve"> the acquisition of the Unit to </w:t>
      </w:r>
      <w:r w:rsidR="004900A9" w:rsidRPr="0036124C">
        <w:rPr>
          <w:rFonts w:ascii="Times New Roman" w:hAnsi="Times New Roman" w:cs="Times New Roman"/>
        </w:rPr>
        <w:t xml:space="preserve">the extent such debt or obligation is secured by a lien against the Unit. Upon successful closing </w:t>
      </w:r>
      <w:r w:rsidR="00F22542" w:rsidRPr="0036124C">
        <w:rPr>
          <w:rFonts w:ascii="Times New Roman" w:hAnsi="Times New Roman" w:cs="Times New Roman"/>
        </w:rPr>
        <w:t xml:space="preserve">of the Unit, </w:t>
      </w:r>
      <w:r w:rsidR="004900A9" w:rsidRPr="0036124C">
        <w:rPr>
          <w:rFonts w:ascii="Times New Roman" w:hAnsi="Times New Roman" w:cs="Times New Roman"/>
        </w:rPr>
        <w:t xml:space="preserve">any reversionary interest of the </w:t>
      </w:r>
      <w:r w:rsidR="00F22542" w:rsidRPr="0036124C">
        <w:rPr>
          <w:rFonts w:ascii="Times New Roman" w:hAnsi="Times New Roman" w:cs="Times New Roman"/>
        </w:rPr>
        <w:t>County</w:t>
      </w:r>
      <w:r w:rsidR="004900A9" w:rsidRPr="0036124C">
        <w:rPr>
          <w:rFonts w:ascii="Times New Roman" w:hAnsi="Times New Roman" w:cs="Times New Roman"/>
        </w:rPr>
        <w:t xml:space="preserve"> granted by this Section shall terminate in regards only to that specific finding of </w:t>
      </w:r>
      <w:r w:rsidR="00F22542" w:rsidRPr="0036124C">
        <w:rPr>
          <w:rFonts w:ascii="Times New Roman" w:hAnsi="Times New Roman" w:cs="Times New Roman"/>
        </w:rPr>
        <w:t>d</w:t>
      </w:r>
      <w:r w:rsidR="004900A9" w:rsidRPr="0036124C">
        <w:rPr>
          <w:rFonts w:ascii="Times New Roman" w:hAnsi="Times New Roman" w:cs="Times New Roman"/>
        </w:rPr>
        <w:t xml:space="preserve">efault. If the </w:t>
      </w:r>
      <w:r w:rsidR="00F22542" w:rsidRPr="0036124C">
        <w:rPr>
          <w:rFonts w:ascii="Times New Roman" w:hAnsi="Times New Roman" w:cs="Times New Roman"/>
        </w:rPr>
        <w:t>County</w:t>
      </w:r>
      <w:r w:rsidR="004900A9" w:rsidRPr="0036124C">
        <w:rPr>
          <w:rFonts w:ascii="Times New Roman" w:hAnsi="Times New Roman" w:cs="Times New Roman"/>
        </w:rPr>
        <w:t xml:space="preserve"> pays, or causes to be paid, pursuant to this </w:t>
      </w:r>
      <w:r w:rsidR="00F22542" w:rsidRPr="0036124C">
        <w:rPr>
          <w:rFonts w:ascii="Times New Roman" w:hAnsi="Times New Roman" w:cs="Times New Roman"/>
        </w:rPr>
        <w:t>Section</w:t>
      </w:r>
      <w:r w:rsidR="004900A9" w:rsidRPr="0036124C">
        <w:rPr>
          <w:rFonts w:ascii="Times New Roman" w:hAnsi="Times New Roman" w:cs="Times New Roman"/>
        </w:rPr>
        <w:t xml:space="preserve"> amounts to satisfy liens against the Unit that are more than the Maximum Resale Price, then the </w:t>
      </w:r>
      <w:r w:rsidR="00F22542" w:rsidRPr="0036124C">
        <w:rPr>
          <w:rFonts w:ascii="Times New Roman" w:hAnsi="Times New Roman" w:cs="Times New Roman"/>
        </w:rPr>
        <w:t xml:space="preserve">County </w:t>
      </w:r>
      <w:r w:rsidR="004900A9" w:rsidRPr="0036124C">
        <w:rPr>
          <w:rFonts w:ascii="Times New Roman" w:hAnsi="Times New Roman" w:cs="Times New Roman"/>
        </w:rPr>
        <w:t>may seek a deficiency judgment against such Unit Owner for the difference between the amount paid and the Maximum Resale Price.</w:t>
      </w:r>
    </w:p>
    <w:p w14:paraId="58D4C441" w14:textId="7607EA14" w:rsidR="00562DF0" w:rsidRPr="0036124C" w:rsidRDefault="00E7388E" w:rsidP="0093197B">
      <w:pPr>
        <w:numPr>
          <w:ilvl w:val="1"/>
          <w:numId w:val="0"/>
        </w:numPr>
        <w:tabs>
          <w:tab w:val="num" w:pos="2070"/>
        </w:tabs>
        <w:suppressAutoHyphens/>
        <w:ind w:left="720" w:firstLine="720"/>
        <w:outlineLvl w:val="1"/>
        <w:rPr>
          <w:rFonts w:ascii="Times New Roman" w:hAnsi="Times New Roman" w:cs="Times New Roman"/>
        </w:rPr>
      </w:pPr>
      <w:r w:rsidRPr="0036124C">
        <w:rPr>
          <w:rFonts w:ascii="Times New Roman" w:hAnsi="Times New Roman" w:cs="Times New Roman"/>
        </w:rPr>
        <w:t>9.4</w:t>
      </w:r>
      <w:r w:rsidR="0093197B">
        <w:rPr>
          <w:rFonts w:ascii="Times New Roman" w:hAnsi="Times New Roman" w:cs="Times New Roman"/>
        </w:rPr>
        <w:tab/>
      </w:r>
      <w:r w:rsidRPr="0036124C">
        <w:rPr>
          <w:rFonts w:ascii="Times New Roman" w:hAnsi="Times New Roman" w:cs="Times New Roman"/>
          <w:u w:val="single"/>
        </w:rPr>
        <w:t xml:space="preserve">Right </w:t>
      </w:r>
      <w:proofErr w:type="gramStart"/>
      <w:r w:rsidRPr="0036124C">
        <w:rPr>
          <w:rFonts w:ascii="Times New Roman" w:hAnsi="Times New Roman" w:cs="Times New Roman"/>
          <w:u w:val="single"/>
        </w:rPr>
        <w:t>To</w:t>
      </w:r>
      <w:proofErr w:type="gramEnd"/>
      <w:r w:rsidRPr="0036124C">
        <w:rPr>
          <w:rFonts w:ascii="Times New Roman" w:hAnsi="Times New Roman" w:cs="Times New Roman"/>
          <w:u w:val="single"/>
        </w:rPr>
        <w:t xml:space="preserve"> Purchase</w:t>
      </w:r>
      <w:r w:rsidR="004900A9" w:rsidRPr="0036124C">
        <w:rPr>
          <w:rFonts w:ascii="Times New Roman" w:hAnsi="Times New Roman" w:cs="Times New Roman"/>
        </w:rPr>
        <w:t xml:space="preserve">. Upon a finding of </w:t>
      </w:r>
      <w:r w:rsidRPr="0036124C">
        <w:rPr>
          <w:rFonts w:ascii="Times New Roman" w:hAnsi="Times New Roman" w:cs="Times New Roman"/>
        </w:rPr>
        <w:t>default</w:t>
      </w:r>
      <w:r w:rsidR="004900A9" w:rsidRPr="0036124C">
        <w:rPr>
          <w:rFonts w:ascii="Times New Roman" w:hAnsi="Times New Roman" w:cs="Times New Roman"/>
        </w:rPr>
        <w:t xml:space="preserve"> by an informal hearing conducted by the </w:t>
      </w:r>
      <w:r w:rsidRPr="0036124C">
        <w:rPr>
          <w:rFonts w:ascii="Times New Roman" w:hAnsi="Times New Roman" w:cs="Times New Roman"/>
        </w:rPr>
        <w:t>County C</w:t>
      </w:r>
      <w:r w:rsidR="004900A9" w:rsidRPr="0036124C">
        <w:rPr>
          <w:rFonts w:ascii="Times New Roman" w:hAnsi="Times New Roman" w:cs="Times New Roman"/>
        </w:rPr>
        <w:t xml:space="preserve">ouncil as described in Section </w:t>
      </w:r>
      <w:r w:rsidRPr="0036124C">
        <w:rPr>
          <w:rFonts w:ascii="Times New Roman" w:hAnsi="Times New Roman" w:cs="Times New Roman"/>
        </w:rPr>
        <w:t>9.3</w:t>
      </w:r>
      <w:r w:rsidR="004900A9" w:rsidRPr="0036124C">
        <w:rPr>
          <w:rFonts w:ascii="Times New Roman" w:hAnsi="Times New Roman" w:cs="Times New Roman"/>
        </w:rPr>
        <w:t xml:space="preserve">, </w:t>
      </w:r>
      <w:r w:rsidR="00E72315">
        <w:rPr>
          <w:rFonts w:ascii="Times New Roman" w:hAnsi="Times New Roman" w:cs="Times New Roman"/>
        </w:rPr>
        <w:t>the</w:t>
      </w:r>
      <w:r w:rsidR="004900A9" w:rsidRPr="0036124C">
        <w:rPr>
          <w:rFonts w:ascii="Times New Roman" w:hAnsi="Times New Roman" w:cs="Times New Roman"/>
        </w:rPr>
        <w:t xml:space="preserve"> Unit Owner shall work with the </w:t>
      </w:r>
      <w:r w:rsidRPr="0036124C">
        <w:rPr>
          <w:rFonts w:ascii="Times New Roman" w:hAnsi="Times New Roman" w:cs="Times New Roman"/>
        </w:rPr>
        <w:t>County</w:t>
      </w:r>
      <w:r w:rsidR="004900A9" w:rsidRPr="0036124C">
        <w:rPr>
          <w:rFonts w:ascii="Times New Roman" w:hAnsi="Times New Roman" w:cs="Times New Roman"/>
        </w:rPr>
        <w:t xml:space="preserve"> to sell </w:t>
      </w:r>
      <w:r w:rsidR="00407238" w:rsidRPr="0036124C">
        <w:rPr>
          <w:rFonts w:ascii="Times New Roman" w:hAnsi="Times New Roman" w:cs="Times New Roman"/>
        </w:rPr>
        <w:t>the</w:t>
      </w:r>
      <w:r w:rsidR="004900A9" w:rsidRPr="0036124C">
        <w:rPr>
          <w:rFonts w:ascii="Times New Roman" w:hAnsi="Times New Roman" w:cs="Times New Roman"/>
        </w:rPr>
        <w:t xml:space="preserve"> Unit to the </w:t>
      </w:r>
      <w:r w:rsidRPr="0036124C">
        <w:rPr>
          <w:rFonts w:ascii="Times New Roman" w:hAnsi="Times New Roman" w:cs="Times New Roman"/>
        </w:rPr>
        <w:t>County</w:t>
      </w:r>
      <w:r w:rsidR="004900A9" w:rsidRPr="0036124C">
        <w:rPr>
          <w:rFonts w:ascii="Times New Roman" w:hAnsi="Times New Roman" w:cs="Times New Roman"/>
        </w:rPr>
        <w:t xml:space="preserve"> for the Maximum Resale Price</w:t>
      </w:r>
      <w:r w:rsidR="00B25FE1" w:rsidRPr="0036124C">
        <w:rPr>
          <w:rFonts w:ascii="Times New Roman" w:hAnsi="Times New Roman" w:cs="Times New Roman"/>
        </w:rPr>
        <w:t xml:space="preserve"> less any penalties owed</w:t>
      </w:r>
      <w:r w:rsidR="004900A9" w:rsidRPr="0036124C">
        <w:rPr>
          <w:rFonts w:ascii="Times New Roman" w:hAnsi="Times New Roman" w:cs="Times New Roman"/>
        </w:rPr>
        <w:t xml:space="preserve">. Upon such finding of </w:t>
      </w:r>
      <w:r w:rsidRPr="0036124C">
        <w:rPr>
          <w:rFonts w:ascii="Times New Roman" w:hAnsi="Times New Roman" w:cs="Times New Roman"/>
        </w:rPr>
        <w:t>default</w:t>
      </w:r>
      <w:r w:rsidR="004900A9" w:rsidRPr="0036124C">
        <w:rPr>
          <w:rFonts w:ascii="Times New Roman" w:hAnsi="Times New Roman" w:cs="Times New Roman"/>
        </w:rPr>
        <w:t xml:space="preserve">, the </w:t>
      </w:r>
      <w:r w:rsidRPr="0036124C">
        <w:rPr>
          <w:rFonts w:ascii="Times New Roman" w:hAnsi="Times New Roman" w:cs="Times New Roman"/>
        </w:rPr>
        <w:t xml:space="preserve">County </w:t>
      </w:r>
      <w:r w:rsidR="004900A9" w:rsidRPr="0036124C">
        <w:rPr>
          <w:rFonts w:ascii="Times New Roman" w:hAnsi="Times New Roman" w:cs="Times New Roman"/>
        </w:rPr>
        <w:t xml:space="preserve">shall have the option, in its sole discretion, to exercise or assign its reversionary interest pursuant to </w:t>
      </w:r>
      <w:r w:rsidRPr="0036124C">
        <w:rPr>
          <w:rFonts w:ascii="Times New Roman" w:hAnsi="Times New Roman" w:cs="Times New Roman"/>
        </w:rPr>
        <w:t>Section 9.3</w:t>
      </w:r>
      <w:r w:rsidR="004900A9" w:rsidRPr="0036124C">
        <w:rPr>
          <w:rFonts w:ascii="Times New Roman" w:hAnsi="Times New Roman" w:cs="Times New Roman"/>
        </w:rPr>
        <w:t>, to exercise or assign its right to purchase pursuant to this Section, or to seek any other remedy provi</w:t>
      </w:r>
      <w:r w:rsidR="00562DF0" w:rsidRPr="0036124C">
        <w:rPr>
          <w:rFonts w:ascii="Times New Roman" w:hAnsi="Times New Roman" w:cs="Times New Roman"/>
        </w:rPr>
        <w:t xml:space="preserve">ded to it at law or in equity. </w:t>
      </w:r>
    </w:p>
    <w:p w14:paraId="5EA3FA1C" w14:textId="77777777" w:rsidR="00562DF0" w:rsidRPr="0036124C" w:rsidRDefault="00562DF0" w:rsidP="00562DF0">
      <w:pPr>
        <w:ind w:left="720" w:firstLine="360"/>
        <w:rPr>
          <w:rFonts w:ascii="Times New Roman" w:hAnsi="Times New Roman" w:cs="Times New Roman"/>
        </w:rPr>
      </w:pPr>
    </w:p>
    <w:p w14:paraId="54F6BABA" w14:textId="001722CE" w:rsidR="00562DF0" w:rsidRPr="0036124C" w:rsidRDefault="00562DF0" w:rsidP="0093197B">
      <w:pPr>
        <w:numPr>
          <w:ilvl w:val="1"/>
          <w:numId w:val="0"/>
        </w:numPr>
        <w:tabs>
          <w:tab w:val="num" w:pos="2070"/>
        </w:tabs>
        <w:suppressAutoHyphens/>
        <w:ind w:left="720" w:firstLine="720"/>
        <w:outlineLvl w:val="1"/>
        <w:rPr>
          <w:rFonts w:ascii="Times New Roman" w:hAnsi="Times New Roman" w:cs="Times New Roman"/>
        </w:rPr>
      </w:pPr>
      <w:r w:rsidRPr="0036124C">
        <w:rPr>
          <w:rFonts w:ascii="Times New Roman" w:hAnsi="Times New Roman" w:cs="Times New Roman"/>
        </w:rPr>
        <w:t>9.5</w:t>
      </w:r>
      <w:r w:rsidRPr="0036124C">
        <w:rPr>
          <w:rFonts w:ascii="Times New Roman" w:hAnsi="Times New Roman" w:cs="Times New Roman"/>
        </w:rPr>
        <w:tab/>
      </w:r>
      <w:r w:rsidR="00FA36A7" w:rsidRPr="0036124C">
        <w:rPr>
          <w:rFonts w:ascii="Times New Roman" w:eastAsia="Times New Roman" w:hAnsi="Times New Roman" w:cs="Times New Roman"/>
          <w:bCs/>
          <w:iCs/>
          <w:u w:val="single"/>
          <w:lang w:eastAsia="x-none"/>
        </w:rPr>
        <w:t>Violation of Criminal Code</w:t>
      </w:r>
      <w:r w:rsidR="00FA36A7" w:rsidRPr="0036124C">
        <w:rPr>
          <w:rFonts w:ascii="Times New Roman" w:eastAsia="Times New Roman" w:hAnsi="Times New Roman" w:cs="Times New Roman"/>
          <w:bCs/>
          <w:iCs/>
          <w:lang w:val="x-none" w:eastAsia="x-none"/>
        </w:rPr>
        <w:t xml:space="preserve">. </w:t>
      </w:r>
      <w:r w:rsidR="00FA36A7" w:rsidRPr="0036124C">
        <w:rPr>
          <w:rFonts w:ascii="Times New Roman" w:eastAsia="Times New Roman" w:hAnsi="Times New Roman" w:cs="Times New Roman"/>
          <w:bCs/>
          <w:iCs/>
          <w:lang w:eastAsia="x-none"/>
        </w:rPr>
        <w:t xml:space="preserve">In addition to the remedies contained herein, </w:t>
      </w:r>
      <w:r w:rsidR="00E72315">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eastAsia="x-none"/>
        </w:rPr>
        <w:t xml:space="preserve"> Unit </w:t>
      </w:r>
      <w:r w:rsidR="00FA36A7" w:rsidRPr="0036124C">
        <w:rPr>
          <w:rFonts w:ascii="Times New Roman" w:eastAsia="Times New Roman" w:hAnsi="Times New Roman" w:cs="Times New Roman"/>
          <w:bCs/>
          <w:iCs/>
          <w:lang w:eastAsia="x-none"/>
        </w:rPr>
        <w:t xml:space="preserve">Owner and other individuals dealing with the transfer and/or management of </w:t>
      </w:r>
      <w:r w:rsidR="00E72315">
        <w:rPr>
          <w:rFonts w:ascii="Times New Roman" w:eastAsia="Times New Roman" w:hAnsi="Times New Roman" w:cs="Times New Roman"/>
          <w:bCs/>
          <w:iCs/>
          <w:lang w:eastAsia="x-none"/>
        </w:rPr>
        <w:t>a</w:t>
      </w:r>
      <w:r w:rsidR="00FA36A7" w:rsidRPr="0036124C">
        <w:rPr>
          <w:rFonts w:ascii="Times New Roman" w:eastAsia="Times New Roman" w:hAnsi="Times New Roman" w:cs="Times New Roman"/>
          <w:bCs/>
          <w:iCs/>
          <w:lang w:eastAsia="x-none"/>
        </w:rPr>
        <w:t xml:space="preserve"> Unit (including lenders, Realtors, attorneys and title professionals) may be subject to the provisions of Summit County Code §5-2-7: Affordable Housing Fraud</w:t>
      </w:r>
      <w:r w:rsidRPr="0036124C">
        <w:rPr>
          <w:rFonts w:ascii="Times New Roman" w:eastAsia="Times New Roman" w:hAnsi="Times New Roman" w:cs="Times New Roman"/>
          <w:bCs/>
          <w:iCs/>
          <w:lang w:eastAsia="x-none"/>
        </w:rPr>
        <w:t xml:space="preserve"> (as may be amended or replaced)</w:t>
      </w:r>
      <w:r w:rsidR="00FA36A7" w:rsidRPr="0036124C">
        <w:rPr>
          <w:rFonts w:ascii="Times New Roman" w:eastAsia="Times New Roman" w:hAnsi="Times New Roman" w:cs="Times New Roman"/>
          <w:bCs/>
          <w:iCs/>
          <w:lang w:eastAsia="x-none"/>
        </w:rPr>
        <w:t>.</w:t>
      </w:r>
    </w:p>
    <w:p w14:paraId="29D4B0E2" w14:textId="77777777" w:rsidR="00562DF0" w:rsidRPr="0036124C" w:rsidRDefault="00562DF0" w:rsidP="00562DF0">
      <w:pPr>
        <w:ind w:left="720" w:firstLine="360"/>
        <w:rPr>
          <w:rFonts w:ascii="Times New Roman" w:hAnsi="Times New Roman" w:cs="Times New Roman"/>
        </w:rPr>
      </w:pPr>
    </w:p>
    <w:p w14:paraId="3622980A" w14:textId="4B776644" w:rsidR="00106B2A" w:rsidRPr="0036124C" w:rsidRDefault="00FA36A7" w:rsidP="0093197B">
      <w:pPr>
        <w:numPr>
          <w:ilvl w:val="1"/>
          <w:numId w:val="0"/>
        </w:numPr>
        <w:tabs>
          <w:tab w:val="num" w:pos="2070"/>
        </w:tabs>
        <w:suppressAutoHyphens/>
        <w:ind w:left="720" w:firstLine="720"/>
        <w:outlineLvl w:val="1"/>
        <w:rPr>
          <w:rFonts w:ascii="Times New Roman" w:hAnsi="Times New Roman" w:cs="Times New Roman"/>
        </w:rPr>
      </w:pPr>
      <w:r w:rsidRPr="0036124C">
        <w:rPr>
          <w:rFonts w:ascii="Times New Roman" w:hAnsi="Times New Roman" w:cs="Times New Roman"/>
        </w:rPr>
        <w:t>9.6</w:t>
      </w:r>
      <w:r w:rsidR="00E7388E" w:rsidRPr="0036124C">
        <w:rPr>
          <w:rFonts w:ascii="Times New Roman" w:hAnsi="Times New Roman" w:cs="Times New Roman"/>
        </w:rPr>
        <w:tab/>
      </w:r>
      <w:r w:rsidR="00E7388E" w:rsidRPr="0036124C">
        <w:rPr>
          <w:rFonts w:ascii="Times New Roman" w:hAnsi="Times New Roman" w:cs="Times New Roman"/>
          <w:u w:val="single"/>
        </w:rPr>
        <w:t>Remedies Not Exclusive</w:t>
      </w:r>
      <w:r w:rsidR="004900A9" w:rsidRPr="0036124C">
        <w:rPr>
          <w:rFonts w:ascii="Times New Roman" w:hAnsi="Times New Roman" w:cs="Times New Roman"/>
        </w:rPr>
        <w:t xml:space="preserve">. Except as provided in Section </w:t>
      </w:r>
      <w:r w:rsidR="00E7388E" w:rsidRPr="0036124C">
        <w:rPr>
          <w:rFonts w:ascii="Times New Roman" w:hAnsi="Times New Roman" w:cs="Times New Roman"/>
        </w:rPr>
        <w:t>9.</w:t>
      </w:r>
      <w:r w:rsidRPr="0036124C">
        <w:rPr>
          <w:rFonts w:ascii="Times New Roman" w:hAnsi="Times New Roman" w:cs="Times New Roman"/>
        </w:rPr>
        <w:t>3</w:t>
      </w:r>
      <w:r w:rsidR="004900A9" w:rsidRPr="0036124C">
        <w:rPr>
          <w:rFonts w:ascii="Times New Roman" w:hAnsi="Times New Roman" w:cs="Times New Roman"/>
        </w:rPr>
        <w:t xml:space="preserve"> regarding the termination of the </w:t>
      </w:r>
      <w:r w:rsidRPr="0036124C">
        <w:rPr>
          <w:rFonts w:ascii="Times New Roman" w:hAnsi="Times New Roman" w:cs="Times New Roman"/>
        </w:rPr>
        <w:t>County’</w:t>
      </w:r>
      <w:r w:rsidR="004900A9" w:rsidRPr="0036124C">
        <w:rPr>
          <w:rFonts w:ascii="Times New Roman" w:hAnsi="Times New Roman" w:cs="Times New Roman"/>
        </w:rPr>
        <w:t xml:space="preserve">s reversionary interest upon a </w:t>
      </w:r>
      <w:r w:rsidRPr="0036124C">
        <w:rPr>
          <w:rFonts w:ascii="Times New Roman" w:hAnsi="Times New Roman" w:cs="Times New Roman"/>
        </w:rPr>
        <w:t>sale</w:t>
      </w:r>
      <w:r w:rsidR="004900A9" w:rsidRPr="0036124C">
        <w:rPr>
          <w:rFonts w:ascii="Times New Roman" w:hAnsi="Times New Roman" w:cs="Times New Roman"/>
        </w:rPr>
        <w:t xml:space="preserve"> pursuant to Section </w:t>
      </w:r>
      <w:r w:rsidRPr="0036124C">
        <w:rPr>
          <w:rFonts w:ascii="Times New Roman" w:hAnsi="Times New Roman" w:cs="Times New Roman"/>
        </w:rPr>
        <w:t>9.4,</w:t>
      </w:r>
      <w:r w:rsidR="004900A9" w:rsidRPr="0036124C">
        <w:rPr>
          <w:rFonts w:ascii="Times New Roman" w:hAnsi="Times New Roman" w:cs="Times New Roman"/>
        </w:rPr>
        <w:t xml:space="preserve"> </w:t>
      </w:r>
      <w:r w:rsidR="004900A9" w:rsidRPr="0036124C">
        <w:rPr>
          <w:rFonts w:ascii="Times New Roman" w:hAnsi="Times New Roman" w:cs="Times New Roman"/>
          <w:shd w:val="clear" w:color="auto" w:fill="FFFFFF"/>
        </w:rPr>
        <w:t xml:space="preserve">no remedy conferred by any of the specific provisions of this </w:t>
      </w:r>
      <w:r w:rsidRPr="0036124C">
        <w:rPr>
          <w:rFonts w:ascii="Times New Roman" w:hAnsi="Times New Roman" w:cs="Times New Roman"/>
          <w:shd w:val="clear" w:color="auto" w:fill="FFFFFF"/>
        </w:rPr>
        <w:t xml:space="preserve">Deed Restriction </w:t>
      </w:r>
      <w:r w:rsidR="004900A9" w:rsidRPr="0036124C">
        <w:rPr>
          <w:rFonts w:ascii="Times New Roman" w:hAnsi="Times New Roman" w:cs="Times New Roman"/>
          <w:shd w:val="clear" w:color="auto" w:fill="FFFFFF"/>
        </w:rPr>
        <w:t>is intended to be exclusive of any other remedy, and each and every remedy shall be cumulative and shall be in addition to every other remedy given hereunder or now or hereafter existing at law or in equity by statute or otherwise. The election of any one or more remedies shall not constitute a waiver of the right to pursue other remedies.</w:t>
      </w:r>
    </w:p>
    <w:p w14:paraId="1C572338" w14:textId="1F4B28E7" w:rsidR="005D1D85" w:rsidRPr="0036124C" w:rsidRDefault="00FA36A7" w:rsidP="0093197B">
      <w:pPr>
        <w:numPr>
          <w:ilvl w:val="1"/>
          <w:numId w:val="0"/>
        </w:numPr>
        <w:tabs>
          <w:tab w:val="num" w:pos="2070"/>
        </w:tabs>
        <w:suppressAutoHyphens/>
        <w:ind w:left="720" w:firstLine="720"/>
        <w:outlineLvl w:val="1"/>
        <w:rPr>
          <w:rFonts w:ascii="Times New Roman" w:hAnsi="Times New Roman" w:cs="Times New Roman"/>
        </w:rPr>
      </w:pPr>
      <w:r w:rsidRPr="0036124C">
        <w:rPr>
          <w:rFonts w:ascii="Times New Roman" w:eastAsia="Arial Unicode MS" w:hAnsi="Times New Roman" w:cs="Times New Roman"/>
          <w:w w:val="0"/>
        </w:rPr>
        <w:t>9.7</w:t>
      </w:r>
      <w:r w:rsidR="0093197B">
        <w:rPr>
          <w:rFonts w:ascii="Times New Roman" w:eastAsia="Arial Unicode MS" w:hAnsi="Times New Roman" w:cs="Times New Roman"/>
          <w:w w:val="0"/>
        </w:rPr>
        <w:tab/>
      </w:r>
      <w:r w:rsidRPr="0036124C">
        <w:rPr>
          <w:rFonts w:ascii="Times New Roman" w:eastAsia="Arial Unicode MS" w:hAnsi="Times New Roman" w:cs="Times New Roman"/>
          <w:w w:val="0"/>
          <w:u w:val="single"/>
        </w:rPr>
        <w:t xml:space="preserve">Attorney Fees. </w:t>
      </w:r>
      <w:r w:rsidRPr="0036124C">
        <w:rPr>
          <w:rFonts w:ascii="Times New Roman" w:eastAsia="Arial Unicode MS" w:hAnsi="Times New Roman" w:cs="Times New Roman"/>
          <w:w w:val="0"/>
        </w:rPr>
        <w:t xml:space="preserve">If any party shall take or defend against any action for any relief against another party arising out of this Deed Restriction, the prevailing party in such action or defense shall be entitled to reimbursement by the other party for all costs </w:t>
      </w:r>
      <w:bookmarkStart w:id="21" w:name="_DV_M131"/>
      <w:bookmarkStart w:id="22" w:name="_DV_M132"/>
      <w:bookmarkEnd w:id="21"/>
      <w:bookmarkEnd w:id="22"/>
      <w:r w:rsidRPr="0036124C">
        <w:rPr>
          <w:rFonts w:ascii="Times New Roman" w:eastAsia="Arial Unicode MS" w:hAnsi="Times New Roman" w:cs="Times New Roman"/>
          <w:w w:val="0"/>
        </w:rPr>
        <w:t>including but not limited to reasonable attorney fees and court costs incurred by the prevailing party in such action or defense and/or enforcing any judgment granted therein, all of which costs shall be deemed to have accrued upon the commencement of such action and/or defense and shall be paid whether or not such action or defense is prosecuted to judgment. Any judgment or order entered in such action or defense shall contain a specific provision providing for the recovery of attorney fees and costs incurred in enforcing such judgment.</w:t>
      </w:r>
    </w:p>
    <w:p w14:paraId="55EEE8D2" w14:textId="77777777" w:rsidR="005D1D85" w:rsidRPr="0036124C" w:rsidRDefault="005D1D85" w:rsidP="00B640A2">
      <w:pPr>
        <w:ind w:left="360"/>
        <w:rPr>
          <w:rFonts w:ascii="Times New Roman" w:hAnsi="Times New Roman" w:cs="Times New Roman"/>
          <w:b/>
        </w:rPr>
      </w:pPr>
    </w:p>
    <w:p w14:paraId="462E605B" w14:textId="77777777" w:rsidR="00D86019" w:rsidRPr="0036124C" w:rsidRDefault="00D86019" w:rsidP="00B640A2">
      <w:pPr>
        <w:pStyle w:val="ListParagraph"/>
        <w:numPr>
          <w:ilvl w:val="0"/>
          <w:numId w:val="27"/>
        </w:numPr>
        <w:suppressAutoHyphens/>
        <w:ind w:left="0" w:firstLine="0"/>
        <w:outlineLvl w:val="0"/>
        <w:rPr>
          <w:bCs/>
          <w:lang w:val="x-none" w:eastAsia="x-none"/>
        </w:rPr>
      </w:pPr>
      <w:r w:rsidRPr="0036124C">
        <w:rPr>
          <w:b/>
          <w:bCs/>
          <w:lang w:val="x-none" w:eastAsia="x-none"/>
        </w:rPr>
        <w:t>ENFORCEMENT</w:t>
      </w:r>
      <w:r w:rsidRPr="0036124C">
        <w:rPr>
          <w:bCs/>
          <w:lang w:eastAsia="x-none"/>
        </w:rPr>
        <w:t>.</w:t>
      </w:r>
    </w:p>
    <w:p w14:paraId="7C334D89" w14:textId="77777777" w:rsidR="00D86019" w:rsidRPr="0036124C" w:rsidRDefault="00D86019" w:rsidP="00B640A2">
      <w:pPr>
        <w:suppressAutoHyphens/>
        <w:outlineLvl w:val="0"/>
        <w:rPr>
          <w:rFonts w:ascii="Times New Roman" w:eastAsia="Times New Roman" w:hAnsi="Times New Roman" w:cs="Times New Roman"/>
          <w:bCs/>
          <w:lang w:val="x-none" w:eastAsia="x-none"/>
        </w:rPr>
      </w:pPr>
    </w:p>
    <w:p w14:paraId="57326FBD" w14:textId="6A7F426E" w:rsidR="00D86019" w:rsidRPr="0036124C" w:rsidRDefault="00D86019" w:rsidP="00B640A2">
      <w:pPr>
        <w:suppressAutoHyphens/>
        <w:ind w:firstLine="720"/>
        <w:rPr>
          <w:rFonts w:ascii="Times New Roman" w:eastAsia="Times New Roman" w:hAnsi="Times New Roman" w:cs="Times New Roman"/>
          <w:lang w:eastAsia="x-none"/>
        </w:rPr>
      </w:pPr>
      <w:r w:rsidRPr="0036124C">
        <w:rPr>
          <w:rFonts w:ascii="Times New Roman" w:eastAsia="Times New Roman" w:hAnsi="Times New Roman" w:cs="Times New Roman"/>
          <w:lang w:val="x-none" w:eastAsia="x-none"/>
        </w:rPr>
        <w:t xml:space="preserve">The County shall monitor compliance with the terms of this </w:t>
      </w:r>
      <w:r w:rsidR="00775B6F" w:rsidRPr="0036124C">
        <w:rPr>
          <w:rFonts w:ascii="Times New Roman" w:eastAsia="Times New Roman" w:hAnsi="Times New Roman" w:cs="Times New Roman"/>
          <w:lang w:val="x-none" w:eastAsia="x-none"/>
        </w:rPr>
        <w:t xml:space="preserve">Deed Restriction </w:t>
      </w:r>
      <w:r w:rsidRPr="0036124C">
        <w:rPr>
          <w:rFonts w:ascii="Times New Roman" w:eastAsia="Times New Roman" w:hAnsi="Times New Roman" w:cs="Times New Roman"/>
          <w:lang w:val="x-none" w:eastAsia="x-none"/>
        </w:rPr>
        <w:t>and ha</w:t>
      </w:r>
      <w:r w:rsidRPr="0036124C">
        <w:rPr>
          <w:rFonts w:ascii="Times New Roman" w:eastAsia="Times New Roman" w:hAnsi="Times New Roman" w:cs="Times New Roman"/>
          <w:lang w:eastAsia="x-none"/>
        </w:rPr>
        <w:t>ve</w:t>
      </w:r>
      <w:r w:rsidRPr="0036124C">
        <w:rPr>
          <w:rFonts w:ascii="Times New Roman" w:eastAsia="Times New Roman" w:hAnsi="Times New Roman" w:cs="Times New Roman"/>
          <w:lang w:val="x-none" w:eastAsia="x-none"/>
        </w:rPr>
        <w:t xml:space="preserve"> the power to exercise all remedies available at law and in equity to ensure compliance by </w:t>
      </w:r>
      <w:r w:rsidR="00E72315">
        <w:rPr>
          <w:rFonts w:ascii="Times New Roman" w:eastAsia="Times New Roman" w:hAnsi="Times New Roman" w:cs="Times New Roman"/>
          <w:lang w:eastAsia="x-none"/>
        </w:rPr>
        <w:t>a</w:t>
      </w:r>
      <w:r w:rsidRPr="0036124C">
        <w:rPr>
          <w:rFonts w:ascii="Times New Roman" w:eastAsia="Times New Roman" w:hAnsi="Times New Roman" w:cs="Times New Roman"/>
          <w:lang w:val="x-none" w:eastAsia="x-none"/>
        </w:rPr>
        <w:t xml:space="preserve"> </w:t>
      </w:r>
      <w:r w:rsidR="006C0400" w:rsidRPr="0036124C">
        <w:rPr>
          <w:rFonts w:ascii="Times New Roman" w:eastAsia="Times New Roman" w:hAnsi="Times New Roman" w:cs="Times New Roman"/>
          <w:lang w:eastAsia="x-none"/>
        </w:rPr>
        <w:t xml:space="preserve">Unit </w:t>
      </w:r>
      <w:r w:rsidRPr="0036124C">
        <w:rPr>
          <w:rFonts w:ascii="Times New Roman" w:eastAsia="Times New Roman" w:hAnsi="Times New Roman" w:cs="Times New Roman"/>
          <w:lang w:val="x-none" w:eastAsia="x-none"/>
        </w:rPr>
        <w:t xml:space="preserve">Owner and </w:t>
      </w:r>
      <w:r w:rsidRPr="0036124C">
        <w:rPr>
          <w:rFonts w:ascii="Times New Roman" w:eastAsia="Times New Roman" w:hAnsi="Times New Roman" w:cs="Times New Roman"/>
          <w:lang w:eastAsia="x-none"/>
        </w:rPr>
        <w:t>their</w:t>
      </w:r>
      <w:r w:rsidRPr="0036124C">
        <w:rPr>
          <w:rFonts w:ascii="Times New Roman" w:eastAsia="Times New Roman" w:hAnsi="Times New Roman" w:cs="Times New Roman"/>
          <w:lang w:val="x-none" w:eastAsia="x-none"/>
        </w:rPr>
        <w:t xml:space="preserve"> successors in interest.</w:t>
      </w:r>
    </w:p>
    <w:p w14:paraId="44F57FF3" w14:textId="77777777" w:rsidR="00D86019" w:rsidRPr="0036124C" w:rsidRDefault="00D86019" w:rsidP="00B640A2">
      <w:pPr>
        <w:suppressAutoHyphens/>
        <w:ind w:firstLine="720"/>
        <w:rPr>
          <w:rFonts w:ascii="Times New Roman" w:eastAsia="Times New Roman" w:hAnsi="Times New Roman" w:cs="Times New Roman"/>
          <w:lang w:eastAsia="x-none"/>
        </w:rPr>
      </w:pPr>
    </w:p>
    <w:p w14:paraId="193A6266" w14:textId="77777777" w:rsidR="00D86019" w:rsidRPr="0036124C" w:rsidRDefault="00D86019" w:rsidP="00B640A2">
      <w:pPr>
        <w:pStyle w:val="ListParagraph"/>
        <w:numPr>
          <w:ilvl w:val="0"/>
          <w:numId w:val="27"/>
        </w:numPr>
        <w:suppressAutoHyphens/>
        <w:ind w:left="0" w:firstLine="0"/>
        <w:outlineLvl w:val="0"/>
        <w:rPr>
          <w:b/>
          <w:bCs/>
          <w:lang w:eastAsia="x-none"/>
        </w:rPr>
      </w:pPr>
      <w:r w:rsidRPr="0036124C">
        <w:rPr>
          <w:b/>
          <w:bCs/>
          <w:lang w:eastAsia="x-none"/>
        </w:rPr>
        <w:t>TERM</w:t>
      </w:r>
      <w:r w:rsidRPr="0036124C">
        <w:rPr>
          <w:bCs/>
          <w:lang w:eastAsia="x-none"/>
        </w:rPr>
        <w:t>.</w:t>
      </w:r>
    </w:p>
    <w:p w14:paraId="6FDDA3B7" w14:textId="77777777" w:rsidR="00D86019" w:rsidRPr="0036124C" w:rsidRDefault="00D86019" w:rsidP="00B640A2">
      <w:pPr>
        <w:suppressAutoHyphens/>
        <w:outlineLvl w:val="0"/>
        <w:rPr>
          <w:rFonts w:ascii="Times New Roman" w:eastAsia="Times New Roman" w:hAnsi="Times New Roman" w:cs="Times New Roman"/>
          <w:b/>
          <w:bCs/>
          <w:lang w:eastAsia="x-none"/>
        </w:rPr>
      </w:pPr>
    </w:p>
    <w:p w14:paraId="24DE9A52" w14:textId="671582D6" w:rsidR="00D86019" w:rsidRPr="0036124C" w:rsidRDefault="00D86019" w:rsidP="00B640A2">
      <w:pPr>
        <w:suppressAutoHyphens/>
        <w:ind w:firstLine="720"/>
        <w:rPr>
          <w:rFonts w:ascii="Times New Roman" w:eastAsia="Times New Roman" w:hAnsi="Times New Roman" w:cs="Times New Roman"/>
          <w:lang w:eastAsia="x-none"/>
        </w:rPr>
      </w:pPr>
      <w:r w:rsidRPr="00150B9A">
        <w:rPr>
          <w:rFonts w:ascii="Times New Roman" w:eastAsia="Times New Roman" w:hAnsi="Times New Roman" w:cs="Times New Roman"/>
          <w:lang w:val="x-none" w:eastAsia="x-none"/>
        </w:rPr>
        <w:t>Th</w:t>
      </w:r>
      <w:r w:rsidR="000965BB" w:rsidRPr="00150B9A">
        <w:rPr>
          <w:rFonts w:ascii="Times New Roman" w:eastAsia="Times New Roman" w:hAnsi="Times New Roman" w:cs="Times New Roman"/>
          <w:lang w:eastAsia="x-none"/>
        </w:rPr>
        <w:t xml:space="preserve">is </w:t>
      </w:r>
      <w:r w:rsidRPr="00150B9A">
        <w:rPr>
          <w:rFonts w:ascii="Times New Roman" w:eastAsia="Times New Roman" w:hAnsi="Times New Roman" w:cs="Times New Roman"/>
          <w:lang w:val="x-none" w:eastAsia="x-none"/>
        </w:rPr>
        <w:t xml:space="preserve">Deed Restriction shall continue in full force and effect </w:t>
      </w:r>
      <w:r w:rsidRPr="00150B9A">
        <w:rPr>
          <w:rFonts w:ascii="Times New Roman" w:eastAsia="Times New Roman" w:hAnsi="Times New Roman" w:cs="Times New Roman"/>
          <w:lang w:eastAsia="x-none"/>
        </w:rPr>
        <w:t xml:space="preserve">for </w:t>
      </w:r>
      <w:r w:rsidR="00150B9A" w:rsidRPr="00150B9A">
        <w:rPr>
          <w:rFonts w:ascii="Times New Roman" w:eastAsia="Times New Roman" w:hAnsi="Times New Roman" w:cs="Times New Roman"/>
          <w:lang w:eastAsia="x-none"/>
        </w:rPr>
        <w:t>60</w:t>
      </w:r>
      <w:r w:rsidRPr="00150B9A">
        <w:rPr>
          <w:rFonts w:ascii="Times New Roman" w:eastAsia="Times New Roman" w:hAnsi="Times New Roman" w:cs="Times New Roman"/>
          <w:lang w:eastAsia="x-none"/>
        </w:rPr>
        <w:t xml:space="preserve"> years after the Effective Date</w:t>
      </w:r>
      <w:r w:rsidRPr="0036124C">
        <w:rPr>
          <w:rFonts w:ascii="Times New Roman" w:eastAsia="Times New Roman" w:hAnsi="Times New Roman" w:cs="Times New Roman"/>
          <w:lang w:val="x-none" w:eastAsia="x-none"/>
        </w:rPr>
        <w:t xml:space="preserve"> </w:t>
      </w:r>
      <w:r w:rsidR="00150B9A">
        <w:rPr>
          <w:rFonts w:ascii="Times New Roman" w:eastAsia="Times New Roman" w:hAnsi="Times New Roman" w:cs="Times New Roman"/>
          <w:lang w:eastAsia="x-none"/>
        </w:rPr>
        <w:t xml:space="preserve">(and automatically extended for five (5) year periods thereafter) </w:t>
      </w:r>
      <w:r w:rsidRPr="0036124C">
        <w:rPr>
          <w:rFonts w:ascii="Times New Roman" w:eastAsia="Times New Roman" w:hAnsi="Times New Roman" w:cs="Times New Roman"/>
          <w:lang w:val="x-none" w:eastAsia="x-none"/>
        </w:rPr>
        <w:t xml:space="preserve">unless terminated sooner by the mutual agreement of </w:t>
      </w:r>
      <w:r w:rsidR="00E72315">
        <w:rPr>
          <w:rFonts w:ascii="Times New Roman" w:eastAsia="Times New Roman" w:hAnsi="Times New Roman" w:cs="Times New Roman"/>
          <w:lang w:eastAsia="x-none"/>
        </w:rPr>
        <w:t>a</w:t>
      </w:r>
      <w:r w:rsidRPr="0036124C">
        <w:rPr>
          <w:rFonts w:ascii="Times New Roman" w:eastAsia="Times New Roman" w:hAnsi="Times New Roman" w:cs="Times New Roman"/>
          <w:lang w:val="x-none" w:eastAsia="x-none"/>
        </w:rPr>
        <w:t xml:space="preserve"> </w:t>
      </w:r>
      <w:r w:rsidRPr="0036124C">
        <w:rPr>
          <w:rFonts w:ascii="Times New Roman" w:eastAsia="Times New Roman" w:hAnsi="Times New Roman" w:cs="Times New Roman"/>
          <w:lang w:eastAsia="x-none"/>
        </w:rPr>
        <w:t xml:space="preserve">Unit </w:t>
      </w:r>
      <w:r w:rsidRPr="0036124C">
        <w:rPr>
          <w:rFonts w:ascii="Times New Roman" w:eastAsia="Times New Roman" w:hAnsi="Times New Roman" w:cs="Times New Roman"/>
          <w:lang w:val="x-none" w:eastAsia="x-none"/>
        </w:rPr>
        <w:t>Owner and the County (the “</w:t>
      </w:r>
      <w:r w:rsidRPr="0036124C">
        <w:rPr>
          <w:rFonts w:ascii="Times New Roman" w:eastAsia="Times New Roman" w:hAnsi="Times New Roman" w:cs="Times New Roman"/>
          <w:b/>
          <w:lang w:val="x-none" w:eastAsia="x-none"/>
        </w:rPr>
        <w:t>Term</w:t>
      </w:r>
      <w:r w:rsidRPr="0036124C">
        <w:rPr>
          <w:rFonts w:ascii="Times New Roman" w:eastAsia="Times New Roman" w:hAnsi="Times New Roman" w:cs="Times New Roman"/>
          <w:lang w:val="x-none" w:eastAsia="x-none"/>
        </w:rPr>
        <w:t xml:space="preserve">”). </w:t>
      </w:r>
      <w:r w:rsidRPr="0036124C">
        <w:rPr>
          <w:rFonts w:ascii="Times New Roman" w:eastAsia="Times New Roman" w:hAnsi="Times New Roman" w:cs="Times New Roman"/>
          <w:lang w:eastAsia="x-none"/>
        </w:rPr>
        <w:t xml:space="preserve">If the </w:t>
      </w:r>
      <w:r w:rsidR="000965BB" w:rsidRPr="0036124C">
        <w:rPr>
          <w:rFonts w:ascii="Times New Roman" w:eastAsia="Times New Roman" w:hAnsi="Times New Roman" w:cs="Times New Roman"/>
          <w:lang w:val="x-none" w:eastAsia="x-none"/>
        </w:rPr>
        <w:t xml:space="preserve">Deed Restriction </w:t>
      </w:r>
      <w:r w:rsidR="000965BB" w:rsidRPr="0036124C">
        <w:rPr>
          <w:rFonts w:ascii="Times New Roman" w:eastAsia="Times New Roman" w:hAnsi="Times New Roman" w:cs="Times New Roman"/>
          <w:lang w:eastAsia="x-none"/>
        </w:rPr>
        <w:t>is</w:t>
      </w:r>
      <w:r w:rsidRPr="0036124C">
        <w:rPr>
          <w:rFonts w:ascii="Times New Roman" w:eastAsia="Times New Roman" w:hAnsi="Times New Roman" w:cs="Times New Roman"/>
          <w:lang w:eastAsia="x-none"/>
        </w:rPr>
        <w:t xml:space="preserve"> so terminated, or terminated for any re</w:t>
      </w:r>
      <w:r w:rsidR="000965BB" w:rsidRPr="0036124C">
        <w:rPr>
          <w:rFonts w:ascii="Times New Roman" w:eastAsia="Times New Roman" w:hAnsi="Times New Roman" w:cs="Times New Roman"/>
          <w:lang w:eastAsia="x-none"/>
        </w:rPr>
        <w:t xml:space="preserve">ason whatsoever, the </w:t>
      </w:r>
      <w:r w:rsidR="00E8469D" w:rsidRPr="0036124C">
        <w:rPr>
          <w:rFonts w:ascii="Times New Roman" w:eastAsia="Times New Roman" w:hAnsi="Times New Roman" w:cs="Times New Roman"/>
          <w:lang w:eastAsia="x-none"/>
        </w:rPr>
        <w:t>Unit Owner</w:t>
      </w:r>
      <w:r w:rsidRPr="0036124C">
        <w:rPr>
          <w:rFonts w:ascii="Times New Roman" w:eastAsia="Times New Roman" w:hAnsi="Times New Roman" w:cs="Times New Roman"/>
          <w:lang w:eastAsia="x-none"/>
        </w:rPr>
        <w:t xml:space="preserve"> shall remain subject to the restrictions herein regarding the Maximum </w:t>
      </w:r>
      <w:r w:rsidR="003C13CA" w:rsidRPr="0036124C">
        <w:rPr>
          <w:rFonts w:ascii="Times New Roman" w:eastAsia="Times New Roman" w:hAnsi="Times New Roman" w:cs="Times New Roman"/>
          <w:lang w:eastAsia="x-none"/>
        </w:rPr>
        <w:t>Resale</w:t>
      </w:r>
      <w:r w:rsidRPr="0036124C">
        <w:rPr>
          <w:rFonts w:ascii="Times New Roman" w:eastAsia="Times New Roman" w:hAnsi="Times New Roman" w:cs="Times New Roman"/>
          <w:lang w:eastAsia="x-none"/>
        </w:rPr>
        <w:t xml:space="preserve"> Price until such time as they sell the Unit, at which time the Unit shall be sold at a marke</w:t>
      </w:r>
      <w:r w:rsidR="006C0400" w:rsidRPr="0036124C">
        <w:rPr>
          <w:rFonts w:ascii="Times New Roman" w:eastAsia="Times New Roman" w:hAnsi="Times New Roman" w:cs="Times New Roman"/>
          <w:lang w:eastAsia="x-none"/>
        </w:rPr>
        <w:t>t</w:t>
      </w:r>
      <w:r w:rsidRPr="0036124C">
        <w:rPr>
          <w:rFonts w:ascii="Times New Roman" w:eastAsia="Times New Roman" w:hAnsi="Times New Roman" w:cs="Times New Roman"/>
          <w:lang w:eastAsia="x-none"/>
        </w:rPr>
        <w:t xml:space="preserve"> price but such </w:t>
      </w:r>
      <w:r w:rsidR="00E8469D" w:rsidRPr="0036124C">
        <w:rPr>
          <w:rFonts w:ascii="Times New Roman" w:eastAsia="Times New Roman" w:hAnsi="Times New Roman" w:cs="Times New Roman"/>
          <w:lang w:eastAsia="x-none"/>
        </w:rPr>
        <w:t xml:space="preserve">Unit </w:t>
      </w:r>
      <w:r w:rsidRPr="0036124C">
        <w:rPr>
          <w:rFonts w:ascii="Times New Roman" w:eastAsia="Times New Roman" w:hAnsi="Times New Roman" w:cs="Times New Roman"/>
          <w:lang w:eastAsia="x-none"/>
        </w:rPr>
        <w:t xml:space="preserve">Owner shall be entitled to retain the proceeds of sale as if the Unit sold at the Maximum </w:t>
      </w:r>
      <w:r w:rsidR="003C13CA" w:rsidRPr="0036124C">
        <w:rPr>
          <w:rFonts w:ascii="Times New Roman" w:eastAsia="Times New Roman" w:hAnsi="Times New Roman" w:cs="Times New Roman"/>
          <w:lang w:eastAsia="x-none"/>
        </w:rPr>
        <w:t>Resale</w:t>
      </w:r>
      <w:r w:rsidRPr="0036124C">
        <w:rPr>
          <w:rFonts w:ascii="Times New Roman" w:eastAsia="Times New Roman" w:hAnsi="Times New Roman" w:cs="Times New Roman"/>
          <w:lang w:eastAsia="x-none"/>
        </w:rPr>
        <w:t xml:space="preserve"> Price, with the difference between the net proceeds at the Maximum </w:t>
      </w:r>
      <w:r w:rsidR="003C13CA" w:rsidRPr="0036124C">
        <w:rPr>
          <w:rFonts w:ascii="Times New Roman" w:eastAsia="Times New Roman" w:hAnsi="Times New Roman" w:cs="Times New Roman"/>
          <w:lang w:eastAsia="x-none"/>
        </w:rPr>
        <w:t>Resale</w:t>
      </w:r>
      <w:r w:rsidRPr="0036124C">
        <w:rPr>
          <w:rFonts w:ascii="Times New Roman" w:eastAsia="Times New Roman" w:hAnsi="Times New Roman" w:cs="Times New Roman"/>
          <w:lang w:eastAsia="x-none"/>
        </w:rPr>
        <w:t xml:space="preserve"> Price and the actual (market rate) sales price being transferred to the County to be utilized in furtherance of the County’s affordable housi</w:t>
      </w:r>
      <w:r w:rsidR="006C0400" w:rsidRPr="0036124C">
        <w:rPr>
          <w:rFonts w:ascii="Times New Roman" w:eastAsia="Times New Roman" w:hAnsi="Times New Roman" w:cs="Times New Roman"/>
          <w:lang w:eastAsia="x-none"/>
        </w:rPr>
        <w:t>ng goals (as determined by the County C</w:t>
      </w:r>
      <w:r w:rsidRPr="0036124C">
        <w:rPr>
          <w:rFonts w:ascii="Times New Roman" w:eastAsia="Times New Roman" w:hAnsi="Times New Roman" w:cs="Times New Roman"/>
          <w:lang w:eastAsia="x-none"/>
        </w:rPr>
        <w:t xml:space="preserve">ouncil). Alternatively, the </w:t>
      </w:r>
      <w:r w:rsidR="006C0400" w:rsidRPr="0036124C">
        <w:rPr>
          <w:rFonts w:ascii="Times New Roman" w:eastAsia="Times New Roman" w:hAnsi="Times New Roman" w:cs="Times New Roman"/>
          <w:lang w:eastAsia="x-none"/>
        </w:rPr>
        <w:t xml:space="preserve">Unit </w:t>
      </w:r>
      <w:r w:rsidRPr="0036124C">
        <w:rPr>
          <w:rFonts w:ascii="Times New Roman" w:eastAsia="Times New Roman" w:hAnsi="Times New Roman" w:cs="Times New Roman"/>
          <w:lang w:eastAsia="x-none"/>
        </w:rPr>
        <w:t xml:space="preserve">Owner at the time of termination </w:t>
      </w:r>
      <w:r w:rsidR="006C0400" w:rsidRPr="0036124C">
        <w:rPr>
          <w:rFonts w:ascii="Times New Roman" w:eastAsia="Times New Roman" w:hAnsi="Times New Roman" w:cs="Times New Roman"/>
          <w:lang w:eastAsia="x-none"/>
        </w:rPr>
        <w:t>may</w:t>
      </w:r>
      <w:r w:rsidRPr="0036124C">
        <w:rPr>
          <w:rFonts w:ascii="Times New Roman" w:eastAsia="Times New Roman" w:hAnsi="Times New Roman" w:cs="Times New Roman"/>
          <w:lang w:eastAsia="x-none"/>
        </w:rPr>
        <w:t xml:space="preserve"> have an appraisal</w:t>
      </w:r>
      <w:r w:rsidR="006C0400" w:rsidRPr="0036124C">
        <w:rPr>
          <w:rFonts w:ascii="Times New Roman" w:eastAsia="Times New Roman" w:hAnsi="Times New Roman" w:cs="Times New Roman"/>
          <w:lang w:eastAsia="x-none"/>
        </w:rPr>
        <w:t xml:space="preserve"> performed of the Unit (by an appraiser of the County’s choosing), at the Unit O</w:t>
      </w:r>
      <w:r w:rsidRPr="0036124C">
        <w:rPr>
          <w:rFonts w:ascii="Times New Roman" w:eastAsia="Times New Roman" w:hAnsi="Times New Roman" w:cs="Times New Roman"/>
          <w:lang w:eastAsia="x-none"/>
        </w:rPr>
        <w:t xml:space="preserve">wner’s expense, and pay directly to the County the difference between </w:t>
      </w:r>
      <w:r w:rsidR="006C0400" w:rsidRPr="0036124C">
        <w:rPr>
          <w:rFonts w:ascii="Times New Roman" w:eastAsia="Times New Roman" w:hAnsi="Times New Roman" w:cs="Times New Roman"/>
          <w:lang w:eastAsia="x-none"/>
        </w:rPr>
        <w:t xml:space="preserve">the </w:t>
      </w:r>
      <w:r w:rsidRPr="0036124C">
        <w:rPr>
          <w:rFonts w:ascii="Times New Roman" w:eastAsia="Times New Roman" w:hAnsi="Times New Roman" w:cs="Times New Roman"/>
          <w:lang w:eastAsia="x-none"/>
        </w:rPr>
        <w:t xml:space="preserve">then Maximum </w:t>
      </w:r>
      <w:r w:rsidR="003C13CA" w:rsidRPr="0036124C">
        <w:rPr>
          <w:rFonts w:ascii="Times New Roman" w:eastAsia="Times New Roman" w:hAnsi="Times New Roman" w:cs="Times New Roman"/>
          <w:lang w:eastAsia="x-none"/>
        </w:rPr>
        <w:t>Resale</w:t>
      </w:r>
      <w:r w:rsidRPr="0036124C">
        <w:rPr>
          <w:rFonts w:ascii="Times New Roman" w:eastAsia="Times New Roman" w:hAnsi="Times New Roman" w:cs="Times New Roman"/>
          <w:lang w:eastAsia="x-none"/>
        </w:rPr>
        <w:t xml:space="preserve"> Price and the proceeds from a hypothetical market rate sale</w:t>
      </w:r>
      <w:r w:rsidR="006C0400" w:rsidRPr="0036124C">
        <w:rPr>
          <w:rFonts w:ascii="Times New Roman" w:eastAsia="Times New Roman" w:hAnsi="Times New Roman" w:cs="Times New Roman"/>
          <w:lang w:eastAsia="x-none"/>
        </w:rPr>
        <w:t xml:space="preserve"> (based on the appraisal value)</w:t>
      </w:r>
      <w:r w:rsidRPr="0036124C">
        <w:rPr>
          <w:rFonts w:ascii="Times New Roman" w:eastAsia="Times New Roman" w:hAnsi="Times New Roman" w:cs="Times New Roman"/>
          <w:lang w:eastAsia="x-none"/>
        </w:rPr>
        <w:t>, and continue to own the Unit except that it shall be unen</w:t>
      </w:r>
      <w:r w:rsidR="00B132CE" w:rsidRPr="0036124C">
        <w:rPr>
          <w:rFonts w:ascii="Times New Roman" w:eastAsia="Times New Roman" w:hAnsi="Times New Roman" w:cs="Times New Roman"/>
          <w:lang w:eastAsia="x-none"/>
        </w:rPr>
        <w:t>cumbered by any provision of th</w:t>
      </w:r>
      <w:r w:rsidR="00896E25" w:rsidRPr="0036124C">
        <w:rPr>
          <w:rFonts w:ascii="Times New Roman" w:eastAsia="Times New Roman" w:hAnsi="Times New Roman" w:cs="Times New Roman"/>
          <w:lang w:eastAsia="x-none"/>
        </w:rPr>
        <w:t>is</w:t>
      </w:r>
      <w:r w:rsidRPr="0036124C">
        <w:rPr>
          <w:rFonts w:ascii="Times New Roman" w:eastAsia="Times New Roman" w:hAnsi="Times New Roman" w:cs="Times New Roman"/>
          <w:lang w:eastAsia="x-none"/>
        </w:rPr>
        <w:t xml:space="preserve"> Deed Restriction. In either case the </w:t>
      </w:r>
      <w:r w:rsidR="00E8469D" w:rsidRPr="0036124C">
        <w:rPr>
          <w:rFonts w:ascii="Times New Roman" w:eastAsia="Times New Roman" w:hAnsi="Times New Roman" w:cs="Times New Roman"/>
          <w:lang w:eastAsia="x-none"/>
        </w:rPr>
        <w:t xml:space="preserve">Deed </w:t>
      </w:r>
      <w:r w:rsidRPr="0036124C">
        <w:rPr>
          <w:rFonts w:ascii="Times New Roman" w:eastAsia="Times New Roman" w:hAnsi="Times New Roman" w:cs="Times New Roman"/>
          <w:lang w:eastAsia="x-none"/>
        </w:rPr>
        <w:t>Restriction shall not terminate with respect to the Unit until the required payment is actually received, unencumbered, by the County.</w:t>
      </w:r>
    </w:p>
    <w:p w14:paraId="0AD2F291" w14:textId="77777777" w:rsidR="00D86019" w:rsidRPr="0036124C" w:rsidRDefault="00D86019" w:rsidP="00B640A2">
      <w:pPr>
        <w:suppressAutoHyphens/>
        <w:rPr>
          <w:rFonts w:ascii="Times New Roman" w:eastAsia="Times New Roman" w:hAnsi="Times New Roman" w:cs="Times New Roman"/>
          <w:lang w:eastAsia="x-none"/>
        </w:rPr>
      </w:pPr>
    </w:p>
    <w:p w14:paraId="59B04FAF" w14:textId="77777777" w:rsidR="00D86019" w:rsidRPr="0036124C" w:rsidRDefault="00D86019" w:rsidP="00B640A2">
      <w:pPr>
        <w:pStyle w:val="ListParagraph"/>
        <w:numPr>
          <w:ilvl w:val="0"/>
          <w:numId w:val="27"/>
        </w:numPr>
        <w:suppressAutoHyphens/>
        <w:ind w:left="0" w:firstLine="0"/>
        <w:outlineLvl w:val="0"/>
        <w:rPr>
          <w:bCs/>
          <w:lang w:val="x-none" w:eastAsia="x-none"/>
        </w:rPr>
      </w:pPr>
      <w:r w:rsidRPr="0036124C">
        <w:rPr>
          <w:b/>
          <w:bCs/>
          <w:lang w:val="x-none" w:eastAsia="x-none"/>
        </w:rPr>
        <w:t>CHOICE OF LAW</w:t>
      </w:r>
      <w:r w:rsidRPr="0036124C">
        <w:rPr>
          <w:bCs/>
          <w:lang w:val="x-none" w:eastAsia="x-none"/>
        </w:rPr>
        <w:t>.</w:t>
      </w:r>
    </w:p>
    <w:p w14:paraId="5BEDD074" w14:textId="77777777" w:rsidR="00D86019" w:rsidRPr="0036124C" w:rsidRDefault="00D86019" w:rsidP="00B640A2">
      <w:pPr>
        <w:suppressAutoHyphens/>
        <w:outlineLvl w:val="0"/>
        <w:rPr>
          <w:rFonts w:ascii="Times New Roman" w:eastAsia="Times New Roman" w:hAnsi="Times New Roman" w:cs="Times New Roman"/>
          <w:bCs/>
          <w:lang w:val="x-none" w:eastAsia="x-none"/>
        </w:rPr>
      </w:pPr>
    </w:p>
    <w:p w14:paraId="7D25D202" w14:textId="5667E465" w:rsidR="00753272" w:rsidRDefault="00D86019" w:rsidP="00753272">
      <w:pPr>
        <w:suppressAutoHyphens/>
        <w:ind w:firstLine="720"/>
        <w:rPr>
          <w:rFonts w:ascii="Times New Roman" w:eastAsia="Times New Roman" w:hAnsi="Times New Roman" w:cs="Times New Roman"/>
          <w:lang w:eastAsia="x-none"/>
        </w:rPr>
      </w:pPr>
      <w:r w:rsidRPr="0036124C">
        <w:rPr>
          <w:rFonts w:ascii="Times New Roman" w:eastAsia="Times New Roman" w:hAnsi="Times New Roman" w:cs="Times New Roman"/>
          <w:lang w:val="x-none" w:eastAsia="x-none"/>
        </w:rPr>
        <w:t xml:space="preserve">This </w:t>
      </w:r>
      <w:r w:rsidR="00506C7D" w:rsidRPr="0036124C">
        <w:rPr>
          <w:rFonts w:ascii="Times New Roman" w:eastAsia="Times New Roman" w:hAnsi="Times New Roman" w:cs="Times New Roman"/>
          <w:lang w:val="x-none" w:eastAsia="x-none"/>
        </w:rPr>
        <w:t xml:space="preserve">Deed Restriction </w:t>
      </w:r>
      <w:r w:rsidRPr="0036124C">
        <w:rPr>
          <w:rFonts w:ascii="Times New Roman" w:eastAsia="Times New Roman" w:hAnsi="Times New Roman" w:cs="Times New Roman"/>
          <w:lang w:val="x-none" w:eastAsia="x-none"/>
        </w:rPr>
        <w:t>shall be governed and construed in accordance with the laws of the State of Utah.</w:t>
      </w:r>
    </w:p>
    <w:p w14:paraId="2EF684A6" w14:textId="77777777" w:rsidR="00753272" w:rsidRPr="0036124C" w:rsidRDefault="00753272" w:rsidP="00B640A2">
      <w:pPr>
        <w:suppressAutoHyphens/>
        <w:ind w:firstLine="720"/>
        <w:rPr>
          <w:rFonts w:ascii="Times New Roman" w:eastAsia="Times New Roman" w:hAnsi="Times New Roman" w:cs="Times New Roman"/>
          <w:lang w:eastAsia="x-none"/>
        </w:rPr>
      </w:pPr>
    </w:p>
    <w:p w14:paraId="2024E6D8" w14:textId="77777777" w:rsidR="00D86019" w:rsidRPr="0036124C" w:rsidRDefault="00D86019" w:rsidP="00B640A2">
      <w:pPr>
        <w:pStyle w:val="ListParagraph"/>
        <w:numPr>
          <w:ilvl w:val="0"/>
          <w:numId w:val="27"/>
        </w:numPr>
        <w:suppressAutoHyphens/>
        <w:ind w:left="0" w:firstLine="0"/>
        <w:outlineLvl w:val="0"/>
        <w:rPr>
          <w:bCs/>
          <w:lang w:val="x-none" w:eastAsia="x-none"/>
        </w:rPr>
      </w:pPr>
      <w:r w:rsidRPr="0036124C">
        <w:rPr>
          <w:b/>
          <w:bCs/>
          <w:lang w:val="x-none" w:eastAsia="x-none"/>
        </w:rPr>
        <w:t>RECORDING AND FILING; COVENANTS TO RUN WITH THE LAND</w:t>
      </w:r>
      <w:r w:rsidRPr="0036124C">
        <w:rPr>
          <w:bCs/>
          <w:lang w:eastAsia="x-none"/>
        </w:rPr>
        <w:t>.</w:t>
      </w:r>
    </w:p>
    <w:p w14:paraId="42B8ACAF" w14:textId="77777777" w:rsidR="00D86019" w:rsidRPr="0036124C" w:rsidRDefault="00D86019" w:rsidP="00B640A2">
      <w:pPr>
        <w:suppressAutoHyphens/>
        <w:outlineLvl w:val="0"/>
        <w:rPr>
          <w:rFonts w:ascii="Times New Roman" w:eastAsia="Times New Roman" w:hAnsi="Times New Roman" w:cs="Times New Roman"/>
          <w:bCs/>
          <w:lang w:val="x-none" w:eastAsia="x-none"/>
        </w:rPr>
      </w:pPr>
    </w:p>
    <w:p w14:paraId="41C5829A" w14:textId="379CA860" w:rsidR="00D86019" w:rsidRPr="0036124C" w:rsidRDefault="00506C7D" w:rsidP="00B640A2">
      <w:pPr>
        <w:numPr>
          <w:ilvl w:val="1"/>
          <w:numId w:val="0"/>
        </w:numPr>
        <w:suppressAutoHyphens/>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eastAsia="x-none"/>
        </w:rPr>
        <w:t>1</w:t>
      </w:r>
      <w:r w:rsidR="002A1ECB" w:rsidRPr="0036124C">
        <w:rPr>
          <w:rFonts w:ascii="Times New Roman" w:eastAsia="Times New Roman" w:hAnsi="Times New Roman" w:cs="Times New Roman"/>
          <w:bCs/>
          <w:iCs/>
          <w:lang w:eastAsia="x-none"/>
        </w:rPr>
        <w:t>3</w:t>
      </w:r>
      <w:r w:rsidRPr="0036124C">
        <w:rPr>
          <w:rFonts w:ascii="Times New Roman" w:eastAsia="Times New Roman" w:hAnsi="Times New Roman" w:cs="Times New Roman"/>
          <w:bCs/>
          <w:iCs/>
          <w:lang w:eastAsia="x-none"/>
        </w:rPr>
        <w:t>.1</w:t>
      </w:r>
      <w:r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Recordation</w:t>
      </w:r>
      <w:r w:rsidRPr="0036124C">
        <w:rPr>
          <w:rFonts w:ascii="Times New Roman" w:eastAsia="Times New Roman" w:hAnsi="Times New Roman" w:cs="Times New Roman"/>
          <w:bCs/>
          <w:iCs/>
          <w:lang w:val="x-none" w:eastAsia="x-none"/>
        </w:rPr>
        <w:t xml:space="preserve">. Upon execution </w:t>
      </w:r>
      <w:r w:rsidR="00D86019" w:rsidRPr="0036124C">
        <w:rPr>
          <w:rFonts w:ascii="Times New Roman" w:eastAsia="Times New Roman" w:hAnsi="Times New Roman" w:cs="Times New Roman"/>
          <w:bCs/>
          <w:iCs/>
          <w:lang w:val="x-none" w:eastAsia="x-none"/>
        </w:rPr>
        <w:t>by</w:t>
      </w:r>
      <w:r w:rsidRPr="0036124C">
        <w:rPr>
          <w:rFonts w:ascii="Times New Roman" w:eastAsia="Times New Roman" w:hAnsi="Times New Roman" w:cs="Times New Roman"/>
          <w:bCs/>
          <w:iCs/>
          <w:lang w:eastAsia="x-none"/>
        </w:rPr>
        <w:t xml:space="preserve"> the</w:t>
      </w:r>
      <w:r w:rsidR="00D86019" w:rsidRPr="0036124C">
        <w:rPr>
          <w:rFonts w:ascii="Times New Roman" w:eastAsia="Times New Roman" w:hAnsi="Times New Roman" w:cs="Times New Roman"/>
          <w:bCs/>
          <w:iCs/>
          <w:lang w:val="x-none" w:eastAsia="x-none"/>
        </w:rPr>
        <w:t xml:space="preserve"> County, this </w:t>
      </w:r>
      <w:r w:rsidRPr="0036124C">
        <w:rPr>
          <w:rFonts w:ascii="Times New Roman" w:eastAsia="Times New Roman" w:hAnsi="Times New Roman" w:cs="Times New Roman"/>
          <w:lang w:val="x-none" w:eastAsia="x-none"/>
        </w:rPr>
        <w:t xml:space="preserve">Deed Restriction </w:t>
      </w:r>
      <w:r w:rsidR="00D86019" w:rsidRPr="0036124C">
        <w:rPr>
          <w:rFonts w:ascii="Times New Roman" w:eastAsia="Times New Roman" w:hAnsi="Times New Roman" w:cs="Times New Roman"/>
          <w:bCs/>
          <w:iCs/>
          <w:lang w:val="x-none" w:eastAsia="x-none"/>
        </w:rPr>
        <w:t>shall be recorded and filed in the Official Records of Summit County, Utah.</w:t>
      </w:r>
    </w:p>
    <w:p w14:paraId="51301D4B" w14:textId="77777777" w:rsidR="00D86019" w:rsidRPr="0036124C" w:rsidRDefault="00D86019" w:rsidP="00B640A2">
      <w:pPr>
        <w:suppressAutoHyphens/>
        <w:ind w:left="720"/>
        <w:outlineLvl w:val="1"/>
        <w:rPr>
          <w:rFonts w:ascii="Times New Roman" w:eastAsia="Times New Roman" w:hAnsi="Times New Roman" w:cs="Times New Roman"/>
          <w:bCs/>
          <w:iCs/>
          <w:lang w:val="x-none" w:eastAsia="x-none"/>
        </w:rPr>
      </w:pPr>
    </w:p>
    <w:p w14:paraId="52AF35D3" w14:textId="7AA113F2" w:rsidR="005D1D85" w:rsidRPr="0036124C" w:rsidRDefault="00506C7D" w:rsidP="00B132CE">
      <w:pPr>
        <w:numPr>
          <w:ilvl w:val="1"/>
          <w:numId w:val="0"/>
        </w:numPr>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2A1ECB" w:rsidRPr="0036124C">
        <w:rPr>
          <w:rFonts w:ascii="Times New Roman" w:eastAsia="Times New Roman" w:hAnsi="Times New Roman" w:cs="Times New Roman"/>
          <w:bCs/>
          <w:iCs/>
          <w:lang w:eastAsia="x-none"/>
        </w:rPr>
        <w:t>3</w:t>
      </w:r>
      <w:r w:rsidRPr="0036124C">
        <w:rPr>
          <w:rFonts w:ascii="Times New Roman" w:eastAsia="Times New Roman" w:hAnsi="Times New Roman" w:cs="Times New Roman"/>
          <w:bCs/>
          <w:iCs/>
          <w:lang w:eastAsia="x-none"/>
        </w:rPr>
        <w:t>.2</w:t>
      </w:r>
      <w:r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Covenants Run with the Land</w:t>
      </w:r>
      <w:r w:rsidR="00D86019"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The County</w:t>
      </w:r>
      <w:r w:rsidR="00D86019" w:rsidRPr="0036124C">
        <w:rPr>
          <w:rFonts w:ascii="Times New Roman" w:eastAsia="Times New Roman" w:hAnsi="Times New Roman" w:cs="Times New Roman"/>
          <w:bCs/>
          <w:iCs/>
          <w:lang w:val="x-none" w:eastAsia="x-none"/>
        </w:rPr>
        <w:t xml:space="preserve"> intends, declares and covenants, on behalf of itself and all future </w:t>
      </w:r>
      <w:r w:rsidR="006C0400"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val="x-none" w:eastAsia="x-none"/>
        </w:rPr>
        <w:t xml:space="preserve">Owners, that this </w:t>
      </w:r>
      <w:r w:rsidRPr="0036124C">
        <w:rPr>
          <w:rFonts w:ascii="Times New Roman" w:eastAsia="Times New Roman" w:hAnsi="Times New Roman" w:cs="Times New Roman"/>
          <w:lang w:val="x-none" w:eastAsia="x-none"/>
        </w:rPr>
        <w:t xml:space="preserve">Deed Restriction </w:t>
      </w:r>
      <w:r w:rsidR="00D86019" w:rsidRPr="0036124C">
        <w:rPr>
          <w:rFonts w:ascii="Times New Roman" w:eastAsia="Times New Roman" w:hAnsi="Times New Roman" w:cs="Times New Roman"/>
          <w:bCs/>
          <w:iCs/>
          <w:lang w:val="x-none" w:eastAsia="x-none"/>
        </w:rPr>
        <w:t xml:space="preserve">and the covenants and restrictions set forth herein, regulating and restricting the rents, use, occupancy and transfer of </w:t>
      </w:r>
      <w:r w:rsidR="00331473">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eastAsia="x-none"/>
        </w:rPr>
        <w:t xml:space="preserve"> </w:t>
      </w:r>
      <w:r w:rsidR="00D86019" w:rsidRPr="0036124C">
        <w:rPr>
          <w:rFonts w:ascii="Times New Roman" w:eastAsia="Times New Roman" w:hAnsi="Times New Roman" w:cs="Times New Roman"/>
          <w:bCs/>
          <w:iCs/>
          <w:lang w:val="x-none" w:eastAsia="x-none"/>
        </w:rPr>
        <w:t xml:space="preserve">Unit shall be covenants running with the land and improvements constituting the Unit, for the benefit of the County, shall encumber the Unit, and shall be binding upon </w:t>
      </w:r>
      <w:r w:rsidRPr="0036124C">
        <w:rPr>
          <w:rFonts w:ascii="Times New Roman" w:eastAsia="Times New Roman" w:hAnsi="Times New Roman" w:cs="Times New Roman"/>
          <w:bCs/>
          <w:iCs/>
          <w:lang w:eastAsia="x-none"/>
        </w:rPr>
        <w:t>the County</w:t>
      </w:r>
      <w:r w:rsidR="00D86019" w:rsidRPr="0036124C">
        <w:rPr>
          <w:rFonts w:ascii="Times New Roman" w:eastAsia="Times New Roman" w:hAnsi="Times New Roman" w:cs="Times New Roman"/>
          <w:bCs/>
          <w:iCs/>
          <w:lang w:val="x-none" w:eastAsia="x-none"/>
        </w:rPr>
        <w:t xml:space="preserve"> and all subsequent Owners of the Unit.</w:t>
      </w:r>
    </w:p>
    <w:p w14:paraId="4B68E08E" w14:textId="77777777" w:rsidR="00753272" w:rsidRPr="0036124C" w:rsidRDefault="00753272" w:rsidP="00B640A2">
      <w:pPr>
        <w:suppressAutoHyphens/>
        <w:outlineLvl w:val="1"/>
        <w:rPr>
          <w:rFonts w:ascii="Times New Roman" w:eastAsia="Times New Roman" w:hAnsi="Times New Roman" w:cs="Times New Roman"/>
          <w:bCs/>
          <w:iCs/>
          <w:lang w:eastAsia="x-none"/>
        </w:rPr>
      </w:pPr>
    </w:p>
    <w:p w14:paraId="74222E23" w14:textId="77777777" w:rsidR="00D86019" w:rsidRPr="0036124C" w:rsidRDefault="00D86019" w:rsidP="00B640A2">
      <w:pPr>
        <w:pStyle w:val="ListParagraph"/>
        <w:numPr>
          <w:ilvl w:val="0"/>
          <w:numId w:val="27"/>
        </w:numPr>
        <w:suppressAutoHyphens/>
        <w:ind w:left="0" w:firstLine="0"/>
        <w:outlineLvl w:val="0"/>
        <w:rPr>
          <w:bCs/>
          <w:lang w:val="x-none" w:eastAsia="x-none"/>
        </w:rPr>
      </w:pPr>
      <w:r w:rsidRPr="0036124C">
        <w:rPr>
          <w:b/>
          <w:bCs/>
          <w:lang w:val="x-none" w:eastAsia="x-none"/>
        </w:rPr>
        <w:t>MISCELLANEOUS</w:t>
      </w:r>
      <w:r w:rsidRPr="0036124C">
        <w:rPr>
          <w:bCs/>
          <w:lang w:val="x-none" w:eastAsia="x-none"/>
        </w:rPr>
        <w:t>.</w:t>
      </w:r>
    </w:p>
    <w:p w14:paraId="34291988" w14:textId="77777777" w:rsidR="00115829" w:rsidRPr="0036124C" w:rsidRDefault="00115829" w:rsidP="00B640A2">
      <w:pPr>
        <w:numPr>
          <w:ilvl w:val="1"/>
          <w:numId w:val="0"/>
        </w:numPr>
        <w:suppressAutoHyphens/>
        <w:ind w:left="720" w:firstLine="720"/>
        <w:outlineLvl w:val="1"/>
        <w:rPr>
          <w:rFonts w:ascii="Times New Roman" w:eastAsia="Times New Roman" w:hAnsi="Times New Roman" w:cs="Times New Roman"/>
          <w:bCs/>
          <w:iCs/>
          <w:lang w:eastAsia="x-none"/>
        </w:rPr>
      </w:pPr>
    </w:p>
    <w:p w14:paraId="51A95688" w14:textId="335F922F" w:rsidR="00CF166C" w:rsidRPr="0036124C" w:rsidRDefault="00506C7D" w:rsidP="00B640A2">
      <w:pPr>
        <w:numPr>
          <w:ilvl w:val="1"/>
          <w:numId w:val="0"/>
        </w:numPr>
        <w:suppressAutoHyphens/>
        <w:ind w:left="72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1</w:t>
      </w:r>
      <w:r w:rsidR="002A1ECB" w:rsidRPr="0036124C">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eastAsia="x-none"/>
        </w:rPr>
        <w:t>.1</w:t>
      </w:r>
      <w:r w:rsidRPr="0036124C">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u w:val="single"/>
          <w:lang w:val="x-none" w:eastAsia="x-none"/>
        </w:rPr>
        <w:t>Notice</w:t>
      </w:r>
      <w:r w:rsidR="00D86019" w:rsidRPr="0036124C">
        <w:rPr>
          <w:rFonts w:ascii="Times New Roman" w:eastAsia="Times New Roman" w:hAnsi="Times New Roman" w:cs="Times New Roman"/>
          <w:bCs/>
          <w:iCs/>
          <w:lang w:val="x-none" w:eastAsia="x-none"/>
        </w:rPr>
        <w:t xml:space="preserve">. </w:t>
      </w:r>
    </w:p>
    <w:p w14:paraId="32FB24F0" w14:textId="77777777" w:rsidR="00CF166C" w:rsidRPr="0036124C" w:rsidRDefault="00CF166C" w:rsidP="00B640A2">
      <w:pPr>
        <w:numPr>
          <w:ilvl w:val="1"/>
          <w:numId w:val="0"/>
        </w:numPr>
        <w:suppressAutoHyphens/>
        <w:ind w:left="720" w:firstLine="720"/>
        <w:outlineLvl w:val="1"/>
        <w:rPr>
          <w:rFonts w:ascii="Times New Roman" w:eastAsia="Times New Roman" w:hAnsi="Times New Roman" w:cs="Times New Roman"/>
          <w:bCs/>
          <w:iCs/>
          <w:lang w:eastAsia="x-none"/>
        </w:rPr>
      </w:pPr>
    </w:p>
    <w:p w14:paraId="580A8D5C" w14:textId="0EC219E0" w:rsidR="00CF166C" w:rsidRPr="0036124C" w:rsidRDefault="00CF166C" w:rsidP="00753272">
      <w:pPr>
        <w:numPr>
          <w:ilvl w:val="1"/>
          <w:numId w:val="0"/>
        </w:numPr>
        <w:suppressAutoHyphens/>
        <w:ind w:left="1440" w:firstLine="720"/>
        <w:outlineLvl w:val="1"/>
        <w:rPr>
          <w:rFonts w:ascii="Times New Roman" w:eastAsia="Times New Roman" w:hAnsi="Times New Roman" w:cs="Times New Roman"/>
          <w:bCs/>
          <w:iCs/>
          <w:lang w:eastAsia="x-none"/>
        </w:rPr>
      </w:pPr>
      <w:r w:rsidRPr="0036124C">
        <w:rPr>
          <w:rFonts w:ascii="Times New Roman" w:eastAsia="Times New Roman" w:hAnsi="Times New Roman" w:cs="Times New Roman"/>
          <w:bCs/>
          <w:iCs/>
          <w:lang w:eastAsia="x-none"/>
        </w:rPr>
        <w:t xml:space="preserve">a. </w:t>
      </w:r>
      <w:r w:rsidR="00753272">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lang w:val="x-none" w:eastAsia="x-none"/>
        </w:rPr>
        <w:t xml:space="preserve">Any and all notices </w:t>
      </w:r>
      <w:r w:rsidR="00115829" w:rsidRPr="0036124C">
        <w:rPr>
          <w:rFonts w:ascii="Times New Roman" w:eastAsia="Times New Roman" w:hAnsi="Times New Roman" w:cs="Times New Roman"/>
          <w:bCs/>
          <w:iCs/>
          <w:lang w:eastAsia="x-none"/>
        </w:rPr>
        <w:t>or</w:t>
      </w:r>
      <w:r w:rsidR="00115829" w:rsidRPr="0036124C">
        <w:rPr>
          <w:rFonts w:ascii="Times New Roman" w:eastAsia="Times New Roman" w:hAnsi="Times New Roman" w:cs="Times New Roman"/>
          <w:bCs/>
          <w:iCs/>
          <w:lang w:val="x-none" w:eastAsia="x-none"/>
        </w:rPr>
        <w:t xml:space="preserve"> </w:t>
      </w:r>
      <w:r w:rsidR="00D86019" w:rsidRPr="0036124C">
        <w:rPr>
          <w:rFonts w:ascii="Times New Roman" w:eastAsia="Times New Roman" w:hAnsi="Times New Roman" w:cs="Times New Roman"/>
          <w:bCs/>
          <w:iCs/>
          <w:lang w:val="x-none" w:eastAsia="x-none"/>
        </w:rPr>
        <w:t xml:space="preserve">demands </w:t>
      </w:r>
      <w:r w:rsidRPr="0036124C">
        <w:rPr>
          <w:rFonts w:ascii="Times New Roman" w:eastAsia="Times New Roman" w:hAnsi="Times New Roman" w:cs="Times New Roman"/>
          <w:bCs/>
          <w:iCs/>
          <w:lang w:eastAsia="x-none"/>
        </w:rPr>
        <w:t xml:space="preserve">to </w:t>
      </w:r>
      <w:r w:rsidR="00B132CE" w:rsidRPr="0036124C">
        <w:rPr>
          <w:rFonts w:ascii="Times New Roman" w:eastAsia="Times New Roman" w:hAnsi="Times New Roman" w:cs="Times New Roman"/>
          <w:bCs/>
          <w:iCs/>
          <w:lang w:eastAsia="x-none"/>
        </w:rPr>
        <w:t>a</w:t>
      </w:r>
      <w:r w:rsidRPr="0036124C">
        <w:rPr>
          <w:rFonts w:ascii="Times New Roman" w:eastAsia="Times New Roman" w:hAnsi="Times New Roman" w:cs="Times New Roman"/>
          <w:bCs/>
          <w:iCs/>
          <w:lang w:eastAsia="x-none"/>
        </w:rPr>
        <w:t xml:space="preserve"> Unit Owner or</w:t>
      </w:r>
      <w:r w:rsidR="005D1D85" w:rsidRPr="0036124C">
        <w:rPr>
          <w:rFonts w:ascii="Times New Roman" w:eastAsia="Times New Roman" w:hAnsi="Times New Roman" w:cs="Times New Roman"/>
          <w:bCs/>
          <w:iCs/>
          <w:lang w:eastAsia="x-none"/>
        </w:rPr>
        <w:t xml:space="preserve"> </w:t>
      </w:r>
      <w:r w:rsidR="00F373BD" w:rsidRPr="0036124C">
        <w:rPr>
          <w:rFonts w:ascii="Times New Roman" w:eastAsia="Times New Roman" w:hAnsi="Times New Roman" w:cs="Times New Roman"/>
          <w:bCs/>
          <w:iCs/>
          <w:lang w:eastAsia="x-none"/>
        </w:rPr>
        <w:t xml:space="preserve">person(s) </w:t>
      </w:r>
      <w:r w:rsidR="00D86019" w:rsidRPr="0036124C">
        <w:rPr>
          <w:rFonts w:ascii="Times New Roman" w:eastAsia="Times New Roman" w:hAnsi="Times New Roman" w:cs="Times New Roman"/>
          <w:bCs/>
          <w:iCs/>
          <w:lang w:val="x-none" w:eastAsia="x-none"/>
        </w:rPr>
        <w:t>required or desired to be given hereunder shall be in writing and shall be validly given or made if</w:t>
      </w:r>
      <w:r w:rsidR="00D86019" w:rsidRPr="0036124C">
        <w:rPr>
          <w:rFonts w:ascii="Times New Roman" w:eastAsia="Times New Roman" w:hAnsi="Times New Roman" w:cs="Times New Roman"/>
          <w:bCs/>
          <w:iCs/>
          <w:lang w:eastAsia="x-none"/>
        </w:rPr>
        <w:t xml:space="preserve"> (a)</w:t>
      </w:r>
      <w:r w:rsidR="00D86019" w:rsidRPr="0036124C">
        <w:rPr>
          <w:rFonts w:ascii="Times New Roman" w:eastAsia="Times New Roman" w:hAnsi="Times New Roman" w:cs="Times New Roman"/>
          <w:bCs/>
          <w:iCs/>
          <w:lang w:val="x-none" w:eastAsia="x-none"/>
        </w:rPr>
        <w:t xml:space="preserve"> deposited in the U.S. mail, certified or registered, postage prepaid, return receipt requested,</w:t>
      </w:r>
      <w:r w:rsidR="00D86019" w:rsidRPr="0036124C">
        <w:rPr>
          <w:rFonts w:ascii="Times New Roman" w:eastAsia="Times New Roman" w:hAnsi="Times New Roman" w:cs="Times New Roman"/>
          <w:bCs/>
          <w:iCs/>
          <w:lang w:eastAsia="x-none"/>
        </w:rPr>
        <w:t xml:space="preserve"> (b)</w:t>
      </w:r>
      <w:r w:rsidR="00D86019" w:rsidRPr="0036124C">
        <w:rPr>
          <w:rFonts w:ascii="Times New Roman" w:eastAsia="Times New Roman" w:hAnsi="Times New Roman" w:cs="Times New Roman"/>
          <w:bCs/>
          <w:iCs/>
          <w:lang w:val="x-none" w:eastAsia="x-none"/>
        </w:rPr>
        <w:t xml:space="preserve"> sent by </w:t>
      </w:r>
      <w:r w:rsidR="0083586F" w:rsidRPr="0036124C">
        <w:rPr>
          <w:rFonts w:ascii="Times New Roman" w:eastAsia="Times New Roman" w:hAnsi="Times New Roman" w:cs="Times New Roman"/>
          <w:bCs/>
          <w:iCs/>
          <w:lang w:eastAsia="x-none"/>
        </w:rPr>
        <w:t>commercial courier</w:t>
      </w:r>
      <w:r w:rsidR="00D86019" w:rsidRPr="0036124C">
        <w:rPr>
          <w:rFonts w:ascii="Times New Roman" w:eastAsia="Times New Roman" w:hAnsi="Times New Roman" w:cs="Times New Roman"/>
          <w:bCs/>
          <w:iCs/>
          <w:lang w:val="x-none" w:eastAsia="x-none"/>
        </w:rPr>
        <w:t xml:space="preserve"> keeping records of deliveries and attempted deliveries</w:t>
      </w:r>
      <w:r w:rsidR="00D86019" w:rsidRPr="0036124C">
        <w:rPr>
          <w:rFonts w:ascii="Times New Roman" w:eastAsia="Times New Roman" w:hAnsi="Times New Roman" w:cs="Times New Roman"/>
          <w:bCs/>
          <w:iCs/>
          <w:lang w:eastAsia="x-none"/>
        </w:rPr>
        <w:t>, or (c) via hand delivery with signed acknowledgment of receipt by a person of suitable age and discretion</w:t>
      </w:r>
      <w:r w:rsidR="00D86019" w:rsidRPr="0036124C">
        <w:rPr>
          <w:rFonts w:ascii="Times New Roman" w:eastAsia="Times New Roman" w:hAnsi="Times New Roman" w:cs="Times New Roman"/>
          <w:bCs/>
          <w:iCs/>
          <w:lang w:val="x-none" w:eastAsia="x-none"/>
        </w:rPr>
        <w:t xml:space="preserve">. Service by U.S. mail or courier shall be conclusively deemed made on the first business day delivery is attempted. Any notice or demand to the </w:t>
      </w:r>
      <w:r w:rsidR="004568CA"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val="x-none" w:eastAsia="x-none"/>
        </w:rPr>
        <w:t xml:space="preserve">Owner shall be addressed to the address of the </w:t>
      </w:r>
      <w:r w:rsidR="004568CA" w:rsidRPr="0036124C">
        <w:rPr>
          <w:rFonts w:ascii="Times New Roman" w:eastAsia="Times New Roman" w:hAnsi="Times New Roman" w:cs="Times New Roman"/>
          <w:bCs/>
          <w:iCs/>
          <w:lang w:eastAsia="x-none"/>
        </w:rPr>
        <w:t xml:space="preserve">Unit </w:t>
      </w:r>
      <w:r w:rsidR="00D86019" w:rsidRPr="0036124C">
        <w:rPr>
          <w:rFonts w:ascii="Times New Roman" w:eastAsia="Times New Roman" w:hAnsi="Times New Roman" w:cs="Times New Roman"/>
          <w:bCs/>
          <w:iCs/>
          <w:lang w:val="x-none" w:eastAsia="x-none"/>
        </w:rPr>
        <w:t xml:space="preserve">Owner appearing on the County tax records. </w:t>
      </w:r>
    </w:p>
    <w:p w14:paraId="084BC601" w14:textId="77777777" w:rsidR="00CF166C" w:rsidRPr="0036124C" w:rsidRDefault="00CF166C" w:rsidP="00B640A2">
      <w:pPr>
        <w:numPr>
          <w:ilvl w:val="1"/>
          <w:numId w:val="0"/>
        </w:numPr>
        <w:suppressAutoHyphens/>
        <w:ind w:left="720" w:firstLine="720"/>
        <w:outlineLvl w:val="1"/>
        <w:rPr>
          <w:rFonts w:ascii="Times New Roman" w:eastAsia="Times New Roman" w:hAnsi="Times New Roman" w:cs="Times New Roman"/>
          <w:bCs/>
          <w:iCs/>
          <w:lang w:eastAsia="x-none"/>
        </w:rPr>
      </w:pPr>
    </w:p>
    <w:p w14:paraId="41F1051F" w14:textId="47676E75" w:rsidR="00D86019" w:rsidRDefault="00CF166C" w:rsidP="00753272">
      <w:pPr>
        <w:numPr>
          <w:ilvl w:val="1"/>
          <w:numId w:val="0"/>
        </w:numPr>
        <w:suppressAutoHyphens/>
        <w:ind w:left="1440" w:firstLine="720"/>
        <w:outlineLvl w:val="1"/>
        <w:rPr>
          <w:rFonts w:ascii="Times New Roman" w:hAnsi="Times New Roman" w:cs="Times New Roman"/>
          <w:color w:val="000000"/>
        </w:rPr>
      </w:pPr>
      <w:r w:rsidRPr="0036124C">
        <w:rPr>
          <w:rFonts w:ascii="Times New Roman" w:eastAsia="Times New Roman" w:hAnsi="Times New Roman" w:cs="Times New Roman"/>
          <w:bCs/>
          <w:iCs/>
          <w:lang w:eastAsia="x-none"/>
        </w:rPr>
        <w:t xml:space="preserve">b. </w:t>
      </w:r>
      <w:r w:rsidR="00753272">
        <w:rPr>
          <w:rFonts w:ascii="Times New Roman" w:eastAsia="Times New Roman" w:hAnsi="Times New Roman" w:cs="Times New Roman"/>
          <w:bCs/>
          <w:iCs/>
          <w:lang w:eastAsia="x-none"/>
        </w:rPr>
        <w:tab/>
      </w:r>
      <w:r w:rsidR="00D86019" w:rsidRPr="0036124C">
        <w:rPr>
          <w:rFonts w:ascii="Times New Roman" w:eastAsia="Times New Roman" w:hAnsi="Times New Roman" w:cs="Times New Roman"/>
          <w:bCs/>
          <w:iCs/>
          <w:lang w:val="x-none" w:eastAsia="x-none"/>
        </w:rPr>
        <w:t xml:space="preserve">Any </w:t>
      </w:r>
      <w:r w:rsidRPr="0036124C">
        <w:rPr>
          <w:rFonts w:ascii="Times New Roman" w:eastAsia="Times New Roman" w:hAnsi="Times New Roman" w:cs="Times New Roman"/>
          <w:bCs/>
          <w:iCs/>
          <w:lang w:eastAsia="x-none"/>
        </w:rPr>
        <w:t xml:space="preserve">and all </w:t>
      </w:r>
      <w:r w:rsidR="00D86019" w:rsidRPr="0036124C">
        <w:rPr>
          <w:rFonts w:ascii="Times New Roman" w:eastAsia="Times New Roman" w:hAnsi="Times New Roman" w:cs="Times New Roman"/>
          <w:bCs/>
          <w:iCs/>
          <w:lang w:val="x-none" w:eastAsia="x-none"/>
        </w:rPr>
        <w:t>notice</w:t>
      </w:r>
      <w:r w:rsidRPr="0036124C">
        <w:rPr>
          <w:rFonts w:ascii="Times New Roman" w:eastAsia="Times New Roman" w:hAnsi="Times New Roman" w:cs="Times New Roman"/>
          <w:bCs/>
          <w:iCs/>
          <w:lang w:eastAsia="x-none"/>
        </w:rPr>
        <w:t>s</w:t>
      </w:r>
      <w:r w:rsidR="00D86019" w:rsidRPr="0036124C">
        <w:rPr>
          <w:rFonts w:ascii="Times New Roman" w:eastAsia="Times New Roman" w:hAnsi="Times New Roman" w:cs="Times New Roman"/>
          <w:bCs/>
          <w:iCs/>
          <w:lang w:val="x-none" w:eastAsia="x-none"/>
        </w:rPr>
        <w:t xml:space="preserve"> or demand</w:t>
      </w:r>
      <w:r w:rsidRPr="0036124C">
        <w:rPr>
          <w:rFonts w:ascii="Times New Roman" w:eastAsia="Times New Roman" w:hAnsi="Times New Roman" w:cs="Times New Roman"/>
          <w:bCs/>
          <w:iCs/>
          <w:lang w:eastAsia="x-none"/>
        </w:rPr>
        <w:t>s</w:t>
      </w:r>
      <w:r w:rsidR="00D86019" w:rsidRPr="0036124C">
        <w:rPr>
          <w:rFonts w:ascii="Times New Roman" w:eastAsia="Times New Roman" w:hAnsi="Times New Roman" w:cs="Times New Roman"/>
          <w:bCs/>
          <w:iCs/>
          <w:lang w:val="x-none" w:eastAsia="x-none"/>
        </w:rPr>
        <w:t xml:space="preserve"> to the County shall be </w:t>
      </w:r>
      <w:r w:rsidRPr="0036124C">
        <w:rPr>
          <w:rFonts w:ascii="Times New Roman" w:eastAsia="Times New Roman" w:hAnsi="Times New Roman" w:cs="Times New Roman"/>
          <w:bCs/>
          <w:iCs/>
          <w:lang w:val="x-none" w:eastAsia="x-none"/>
        </w:rPr>
        <w:t xml:space="preserve">in writing and shall be </w:t>
      </w:r>
      <w:r w:rsidRPr="0036124C">
        <w:rPr>
          <w:rFonts w:ascii="Times New Roman" w:eastAsia="Times New Roman" w:hAnsi="Times New Roman" w:cs="Times New Roman"/>
          <w:bCs/>
          <w:iCs/>
          <w:lang w:eastAsia="x-none"/>
        </w:rPr>
        <w:t>served by (a)</w:t>
      </w:r>
      <w:r w:rsidRPr="0036124C">
        <w:rPr>
          <w:rFonts w:ascii="Times New Roman" w:eastAsia="Times New Roman" w:hAnsi="Times New Roman" w:cs="Times New Roman"/>
          <w:bCs/>
          <w:iCs/>
          <w:lang w:val="x-none" w:eastAsia="x-none"/>
        </w:rPr>
        <w:t xml:space="preserve"> </w:t>
      </w:r>
      <w:r w:rsidRPr="0036124C">
        <w:rPr>
          <w:rFonts w:ascii="Times New Roman" w:eastAsia="Times New Roman" w:hAnsi="Times New Roman" w:cs="Times New Roman"/>
          <w:bCs/>
          <w:iCs/>
          <w:lang w:eastAsia="x-none"/>
        </w:rPr>
        <w:t xml:space="preserve">mail or commercial courier provided </w:t>
      </w:r>
      <w:r w:rsidR="003A4D62" w:rsidRPr="0036124C">
        <w:rPr>
          <w:rFonts w:ascii="Times New Roman" w:eastAsia="Times New Roman" w:hAnsi="Times New Roman" w:cs="Times New Roman"/>
          <w:bCs/>
          <w:iCs/>
          <w:lang w:eastAsia="x-none"/>
        </w:rPr>
        <w:t xml:space="preserve">to </w:t>
      </w:r>
      <w:r w:rsidRPr="0036124C">
        <w:rPr>
          <w:rFonts w:ascii="Times New Roman" w:eastAsia="Times New Roman" w:hAnsi="Times New Roman" w:cs="Times New Roman"/>
          <w:bCs/>
          <w:iCs/>
          <w:lang w:eastAsia="x-none"/>
        </w:rPr>
        <w:t xml:space="preserve">the Summit County Clerk or his/her authorized agent authorized by appointment or by law to receive service </w:t>
      </w:r>
      <w:r w:rsidR="003A4D62" w:rsidRPr="0036124C">
        <w:rPr>
          <w:rFonts w:ascii="Times New Roman" w:eastAsia="Times New Roman" w:hAnsi="Times New Roman" w:cs="Times New Roman"/>
          <w:bCs/>
          <w:iCs/>
          <w:lang w:eastAsia="x-none"/>
        </w:rPr>
        <w:t>by signing</w:t>
      </w:r>
      <w:r w:rsidRPr="0036124C">
        <w:rPr>
          <w:rFonts w:ascii="Times New Roman" w:eastAsia="Times New Roman" w:hAnsi="Times New Roman" w:cs="Times New Roman"/>
          <w:bCs/>
          <w:iCs/>
          <w:lang w:eastAsia="x-none"/>
        </w:rPr>
        <w:t xml:space="preserve"> a document indicating receipt or (</w:t>
      </w:r>
      <w:r w:rsidR="0009586B" w:rsidRPr="0036124C">
        <w:rPr>
          <w:rFonts w:ascii="Times New Roman" w:eastAsia="Times New Roman" w:hAnsi="Times New Roman" w:cs="Times New Roman"/>
          <w:bCs/>
          <w:iCs/>
          <w:lang w:eastAsia="x-none"/>
        </w:rPr>
        <w:t>b</w:t>
      </w:r>
      <w:r w:rsidRPr="0036124C">
        <w:rPr>
          <w:rFonts w:ascii="Times New Roman" w:eastAsia="Times New Roman" w:hAnsi="Times New Roman" w:cs="Times New Roman"/>
          <w:bCs/>
          <w:iCs/>
          <w:lang w:eastAsia="x-none"/>
        </w:rPr>
        <w:t>) via hand delivery with signed acknowledgment of receipt by the Summit County Clerk or his/her authorized agent author</w:t>
      </w:r>
      <w:r w:rsidR="00444547">
        <w:rPr>
          <w:rFonts w:ascii="Times New Roman" w:eastAsia="Times New Roman" w:hAnsi="Times New Roman" w:cs="Times New Roman"/>
          <w:bCs/>
          <w:iCs/>
          <w:lang w:eastAsia="x-none"/>
        </w:rPr>
        <w:t xml:space="preserve">ized by appointment or by law. </w:t>
      </w:r>
      <w:r w:rsidRPr="0036124C">
        <w:rPr>
          <w:rFonts w:ascii="Times New Roman" w:eastAsia="Times New Roman" w:hAnsi="Times New Roman" w:cs="Times New Roman"/>
          <w:bCs/>
          <w:iCs/>
          <w:lang w:eastAsia="x-none"/>
        </w:rPr>
        <w:t>S</w:t>
      </w:r>
      <w:r w:rsidRPr="0036124C">
        <w:rPr>
          <w:rFonts w:ascii="Times New Roman" w:hAnsi="Times New Roman" w:cs="Times New Roman"/>
          <w:color w:val="000000"/>
        </w:rPr>
        <w:t>ervice shall be complete on the date the receipt is signed</w:t>
      </w:r>
      <w:r w:rsidR="00444547">
        <w:rPr>
          <w:rFonts w:ascii="Times New Roman" w:hAnsi="Times New Roman" w:cs="Times New Roman"/>
          <w:color w:val="000000"/>
        </w:rPr>
        <w:t xml:space="preserve">. </w:t>
      </w:r>
      <w:r w:rsidR="0083586F" w:rsidRPr="0036124C">
        <w:rPr>
          <w:rFonts w:ascii="Times New Roman" w:hAnsi="Times New Roman" w:cs="Times New Roman"/>
          <w:color w:val="000000"/>
        </w:rPr>
        <w:t xml:space="preserve">Any notice or demand to the County shall be addressed to: </w:t>
      </w:r>
    </w:p>
    <w:p w14:paraId="424B99C3" w14:textId="77777777" w:rsidR="00753272" w:rsidRPr="0036124C" w:rsidRDefault="00753272" w:rsidP="00CF166C">
      <w:pPr>
        <w:numPr>
          <w:ilvl w:val="1"/>
          <w:numId w:val="0"/>
        </w:numPr>
        <w:suppressAutoHyphens/>
        <w:ind w:left="720" w:firstLine="720"/>
        <w:outlineLvl w:val="1"/>
        <w:rPr>
          <w:rFonts w:ascii="Times New Roman" w:hAnsi="Times New Roman" w:cs="Times New Roman"/>
          <w:color w:val="000000"/>
        </w:rPr>
      </w:pPr>
    </w:p>
    <w:p w14:paraId="565E508D" w14:textId="77777777" w:rsidR="00D86019" w:rsidRPr="0036124C" w:rsidRDefault="00D86019" w:rsidP="00753272">
      <w:pPr>
        <w:suppressAutoHyphens/>
        <w:ind w:left="2160"/>
        <w:rPr>
          <w:rFonts w:ascii="Times New Roman" w:eastAsia="Times New Roman" w:hAnsi="Times New Roman" w:cs="Times New Roman"/>
        </w:rPr>
      </w:pPr>
      <w:r w:rsidRPr="0036124C">
        <w:rPr>
          <w:rFonts w:ascii="Times New Roman" w:eastAsia="Times New Roman" w:hAnsi="Times New Roman" w:cs="Times New Roman"/>
        </w:rPr>
        <w:t>Summit County Clerk</w:t>
      </w:r>
    </w:p>
    <w:p w14:paraId="7B450657" w14:textId="77777777" w:rsidR="00D86019" w:rsidRPr="0036124C" w:rsidRDefault="00D86019" w:rsidP="00753272">
      <w:pPr>
        <w:suppressAutoHyphens/>
        <w:ind w:left="2160"/>
        <w:rPr>
          <w:rFonts w:ascii="Times New Roman" w:eastAsia="Times New Roman" w:hAnsi="Times New Roman" w:cs="Times New Roman"/>
        </w:rPr>
      </w:pPr>
      <w:r w:rsidRPr="0036124C">
        <w:rPr>
          <w:rFonts w:ascii="Times New Roman" w:eastAsia="Times New Roman" w:hAnsi="Times New Roman" w:cs="Times New Roman"/>
        </w:rPr>
        <w:t>P.O. Box 128</w:t>
      </w:r>
    </w:p>
    <w:p w14:paraId="22111EA2" w14:textId="77777777" w:rsidR="00D86019" w:rsidRPr="0036124C" w:rsidRDefault="00D86019" w:rsidP="00753272">
      <w:pPr>
        <w:suppressAutoHyphens/>
        <w:ind w:left="2160"/>
        <w:rPr>
          <w:rFonts w:ascii="Times New Roman" w:eastAsia="Times New Roman" w:hAnsi="Times New Roman" w:cs="Times New Roman"/>
        </w:rPr>
      </w:pPr>
      <w:r w:rsidRPr="0036124C">
        <w:rPr>
          <w:rFonts w:ascii="Times New Roman" w:eastAsia="Times New Roman" w:hAnsi="Times New Roman" w:cs="Times New Roman"/>
        </w:rPr>
        <w:t>Coalville, Utah 84017</w:t>
      </w:r>
    </w:p>
    <w:p w14:paraId="05D0FD67" w14:textId="77777777" w:rsidR="00506C7D" w:rsidRPr="0036124C" w:rsidRDefault="00506C7D" w:rsidP="00753272">
      <w:pPr>
        <w:suppressAutoHyphens/>
        <w:ind w:left="2160"/>
        <w:rPr>
          <w:rFonts w:ascii="Times New Roman" w:eastAsia="Times New Roman" w:hAnsi="Times New Roman" w:cs="Times New Roman"/>
          <w:bCs/>
        </w:rPr>
      </w:pPr>
    </w:p>
    <w:p w14:paraId="3D961602" w14:textId="77777777" w:rsidR="00D86019" w:rsidRPr="0036124C" w:rsidRDefault="00D86019" w:rsidP="00753272">
      <w:pPr>
        <w:suppressAutoHyphens/>
        <w:ind w:left="2160"/>
        <w:rPr>
          <w:rFonts w:ascii="Times New Roman" w:eastAsia="Times New Roman" w:hAnsi="Times New Roman" w:cs="Times New Roman"/>
          <w:bCs/>
        </w:rPr>
      </w:pPr>
      <w:r w:rsidRPr="0036124C">
        <w:rPr>
          <w:rFonts w:ascii="Times New Roman" w:eastAsia="Times New Roman" w:hAnsi="Times New Roman" w:cs="Times New Roman"/>
          <w:bCs/>
        </w:rPr>
        <w:t>With a copy to:</w:t>
      </w:r>
    </w:p>
    <w:p w14:paraId="41D73068" w14:textId="77777777" w:rsidR="00D86019" w:rsidRPr="0036124C" w:rsidRDefault="00D86019" w:rsidP="00753272">
      <w:pPr>
        <w:suppressAutoHyphens/>
        <w:ind w:left="2160"/>
        <w:rPr>
          <w:rFonts w:ascii="Times New Roman" w:eastAsia="Times New Roman" w:hAnsi="Times New Roman" w:cs="Times New Roman"/>
          <w:bCs/>
        </w:rPr>
      </w:pPr>
    </w:p>
    <w:p w14:paraId="7768CBE9" w14:textId="77777777" w:rsidR="00D86019" w:rsidRPr="0036124C" w:rsidRDefault="00D86019" w:rsidP="00753272">
      <w:pPr>
        <w:suppressAutoHyphens/>
        <w:ind w:left="2160"/>
        <w:rPr>
          <w:rFonts w:ascii="Times New Roman" w:eastAsia="Times New Roman" w:hAnsi="Times New Roman" w:cs="Times New Roman"/>
          <w:bCs/>
        </w:rPr>
      </w:pPr>
      <w:r w:rsidRPr="0036124C">
        <w:rPr>
          <w:rFonts w:ascii="Times New Roman" w:eastAsia="Times New Roman" w:hAnsi="Times New Roman" w:cs="Times New Roman"/>
          <w:bCs/>
        </w:rPr>
        <w:t>Summit County Attorney</w:t>
      </w:r>
    </w:p>
    <w:p w14:paraId="0A63AA73" w14:textId="77777777" w:rsidR="00D86019" w:rsidRPr="0036124C" w:rsidRDefault="00D86019" w:rsidP="00753272">
      <w:pPr>
        <w:suppressAutoHyphens/>
        <w:ind w:left="2160"/>
        <w:rPr>
          <w:rFonts w:ascii="Times New Roman" w:eastAsia="Times New Roman" w:hAnsi="Times New Roman" w:cs="Times New Roman"/>
          <w:bCs/>
        </w:rPr>
      </w:pPr>
      <w:r w:rsidRPr="0036124C">
        <w:rPr>
          <w:rFonts w:ascii="Times New Roman" w:eastAsia="Times New Roman" w:hAnsi="Times New Roman" w:cs="Times New Roman"/>
          <w:bCs/>
        </w:rPr>
        <w:t>P.O. Box 128</w:t>
      </w:r>
    </w:p>
    <w:p w14:paraId="2C8EBA8C" w14:textId="77777777" w:rsidR="00D86019" w:rsidRPr="0036124C" w:rsidRDefault="00D86019" w:rsidP="00753272">
      <w:pPr>
        <w:suppressAutoHyphens/>
        <w:ind w:left="2160"/>
        <w:rPr>
          <w:rFonts w:ascii="Times New Roman" w:eastAsia="Times New Roman" w:hAnsi="Times New Roman" w:cs="Times New Roman"/>
          <w:bCs/>
        </w:rPr>
      </w:pPr>
      <w:r w:rsidRPr="0036124C">
        <w:rPr>
          <w:rFonts w:ascii="Times New Roman" w:eastAsia="Times New Roman" w:hAnsi="Times New Roman" w:cs="Times New Roman"/>
          <w:bCs/>
        </w:rPr>
        <w:t>Coalville, Utah 84017</w:t>
      </w:r>
    </w:p>
    <w:p w14:paraId="7A974C3F" w14:textId="77777777" w:rsidR="00D86019" w:rsidRPr="0036124C" w:rsidRDefault="00D86019" w:rsidP="00B640A2">
      <w:pPr>
        <w:suppressAutoHyphens/>
        <w:ind w:left="3600" w:firstLine="720"/>
        <w:rPr>
          <w:rFonts w:ascii="Times New Roman" w:eastAsia="Times New Roman" w:hAnsi="Times New Roman" w:cs="Times New Roman"/>
        </w:rPr>
      </w:pPr>
    </w:p>
    <w:p w14:paraId="1955005B" w14:textId="7499CAF8" w:rsidR="00D86019" w:rsidRPr="0036124C" w:rsidRDefault="0083586F" w:rsidP="00753272">
      <w:pPr>
        <w:suppressAutoHyphens/>
        <w:ind w:left="1440" w:firstLine="720"/>
        <w:rPr>
          <w:rFonts w:ascii="Times New Roman" w:eastAsia="Times New Roman" w:hAnsi="Times New Roman" w:cs="Times New Roman"/>
        </w:rPr>
      </w:pPr>
      <w:r w:rsidRPr="0036124C">
        <w:rPr>
          <w:rFonts w:ascii="Times New Roman" w:eastAsia="Times New Roman" w:hAnsi="Times New Roman" w:cs="Times New Roman"/>
        </w:rPr>
        <w:t xml:space="preserve">c. </w:t>
      </w:r>
      <w:r w:rsidR="00753272">
        <w:rPr>
          <w:rFonts w:ascii="Times New Roman" w:eastAsia="Times New Roman" w:hAnsi="Times New Roman" w:cs="Times New Roman"/>
        </w:rPr>
        <w:tab/>
      </w:r>
      <w:r w:rsidR="00D86019" w:rsidRPr="0036124C">
        <w:rPr>
          <w:rFonts w:ascii="Times New Roman" w:eastAsia="Times New Roman" w:hAnsi="Times New Roman" w:cs="Times New Roman"/>
        </w:rPr>
        <w:t xml:space="preserve">The parties may change their respective addresses for the purpose of receiving notices or demands as herein provided by </w:t>
      </w:r>
      <w:r w:rsidR="0086220F" w:rsidRPr="0036124C">
        <w:rPr>
          <w:rFonts w:ascii="Times New Roman" w:eastAsia="Times New Roman" w:hAnsi="Times New Roman" w:cs="Times New Roman"/>
        </w:rPr>
        <w:t>Notice</w:t>
      </w:r>
      <w:r w:rsidR="00D86019" w:rsidRPr="0036124C">
        <w:rPr>
          <w:rFonts w:ascii="Times New Roman" w:eastAsia="Times New Roman" w:hAnsi="Times New Roman" w:cs="Times New Roman"/>
        </w:rPr>
        <w:t xml:space="preserve"> given in the manner aforesaid to the others, which notice of change of address shall not become effective, however, until the actual receipt thereof by the others or the recording of a change of address by the County</w:t>
      </w:r>
      <w:r w:rsidRPr="0036124C">
        <w:rPr>
          <w:rFonts w:ascii="Times New Roman" w:eastAsia="Times New Roman" w:hAnsi="Times New Roman" w:cs="Times New Roman"/>
        </w:rPr>
        <w:t>.</w:t>
      </w:r>
      <w:r w:rsidR="00D86019" w:rsidRPr="0036124C">
        <w:rPr>
          <w:rFonts w:ascii="Times New Roman" w:eastAsia="Times New Roman" w:hAnsi="Times New Roman" w:cs="Times New Roman"/>
        </w:rPr>
        <w:t xml:space="preserve"> </w:t>
      </w:r>
    </w:p>
    <w:p w14:paraId="1791B103" w14:textId="77777777" w:rsidR="00601358" w:rsidRPr="0036124C" w:rsidRDefault="00601358" w:rsidP="000F3A1D">
      <w:pPr>
        <w:suppressAutoHyphens/>
        <w:ind w:left="720"/>
        <w:rPr>
          <w:rFonts w:ascii="Times New Roman" w:hAnsi="Times New Roman" w:cs="Times New Roman"/>
        </w:rPr>
      </w:pPr>
    </w:p>
    <w:p w14:paraId="00AF5D65" w14:textId="1CB07F57" w:rsidR="00D86019" w:rsidRPr="0036124C" w:rsidRDefault="00506C7D" w:rsidP="00B640A2">
      <w:pPr>
        <w:numPr>
          <w:ilvl w:val="1"/>
          <w:numId w:val="0"/>
        </w:numPr>
        <w:suppressAutoHyphens/>
        <w:ind w:left="720" w:firstLine="720"/>
        <w:outlineLvl w:val="1"/>
        <w:rPr>
          <w:rFonts w:ascii="Times New Roman" w:eastAsia="Times New Roman" w:hAnsi="Times New Roman" w:cs="Times New Roman"/>
          <w:bCs/>
          <w:iCs/>
          <w:u w:val="single"/>
          <w:lang w:val="x-none" w:eastAsia="x-none"/>
        </w:rPr>
      </w:pPr>
      <w:r w:rsidRPr="0036124C">
        <w:rPr>
          <w:rFonts w:ascii="Times New Roman" w:eastAsia="Times New Roman" w:hAnsi="Times New Roman" w:cs="Times New Roman"/>
          <w:bCs/>
          <w:iCs/>
          <w:lang w:val="x-none" w:eastAsia="x-none"/>
        </w:rPr>
        <w:t>1</w:t>
      </w:r>
      <w:r w:rsidR="002A1ECB" w:rsidRPr="0036124C">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val="x-none" w:eastAsia="x-none"/>
        </w:rPr>
        <w:t>.</w:t>
      </w:r>
      <w:r w:rsidR="004568CA" w:rsidRPr="0036124C">
        <w:rPr>
          <w:rFonts w:ascii="Times New Roman" w:eastAsia="Times New Roman" w:hAnsi="Times New Roman" w:cs="Times New Roman"/>
          <w:bCs/>
          <w:iCs/>
          <w:lang w:eastAsia="x-none"/>
        </w:rPr>
        <w:t>2</w:t>
      </w:r>
      <w:r w:rsidRPr="0036124C">
        <w:rPr>
          <w:rFonts w:ascii="Times New Roman" w:eastAsia="Times New Roman" w:hAnsi="Times New Roman" w:cs="Times New Roman"/>
          <w:bCs/>
          <w:iCs/>
          <w:lang w:val="x-none" w:eastAsia="x-none"/>
        </w:rPr>
        <w:tab/>
      </w:r>
      <w:r w:rsidR="00D86019" w:rsidRPr="0036124C">
        <w:rPr>
          <w:rFonts w:ascii="Times New Roman" w:eastAsia="Times New Roman" w:hAnsi="Times New Roman" w:cs="Times New Roman"/>
          <w:bCs/>
          <w:iCs/>
          <w:u w:val="single"/>
          <w:lang w:val="x-none" w:eastAsia="x-none"/>
        </w:rPr>
        <w:t>Paragraph Headings</w:t>
      </w:r>
      <w:r w:rsidR="00D86019" w:rsidRPr="0036124C">
        <w:rPr>
          <w:rFonts w:ascii="Times New Roman" w:eastAsia="Times New Roman" w:hAnsi="Times New Roman" w:cs="Times New Roman"/>
          <w:bCs/>
          <w:iCs/>
          <w:lang w:val="x-none" w:eastAsia="x-none"/>
        </w:rPr>
        <w:t xml:space="preserve">. Paragraph or section headings within this </w:t>
      </w:r>
      <w:r w:rsidR="00775B6F" w:rsidRPr="0036124C">
        <w:rPr>
          <w:rFonts w:ascii="Times New Roman" w:eastAsia="Times New Roman" w:hAnsi="Times New Roman" w:cs="Times New Roman"/>
          <w:lang w:val="x-none" w:eastAsia="x-none"/>
        </w:rPr>
        <w:t xml:space="preserve">Deed Restriction </w:t>
      </w:r>
      <w:r w:rsidR="00D86019" w:rsidRPr="0036124C">
        <w:rPr>
          <w:rFonts w:ascii="Times New Roman" w:eastAsia="Times New Roman" w:hAnsi="Times New Roman" w:cs="Times New Roman"/>
          <w:bCs/>
          <w:iCs/>
          <w:lang w:val="x-none" w:eastAsia="x-none"/>
        </w:rPr>
        <w:t>are inserted solely for convenience of reference, and are not intended to, and shall not govern, limit or aid in the construction of any terms or provisions contained herein.</w:t>
      </w:r>
    </w:p>
    <w:p w14:paraId="629E9C78" w14:textId="77777777" w:rsidR="00D86019" w:rsidRPr="0036124C" w:rsidRDefault="00D86019" w:rsidP="00B640A2">
      <w:pPr>
        <w:numPr>
          <w:ilvl w:val="1"/>
          <w:numId w:val="0"/>
        </w:numPr>
        <w:suppressAutoHyphens/>
        <w:ind w:left="720" w:firstLine="720"/>
        <w:outlineLvl w:val="1"/>
        <w:rPr>
          <w:rFonts w:ascii="Times New Roman" w:eastAsia="Times New Roman" w:hAnsi="Times New Roman" w:cs="Times New Roman"/>
          <w:bCs/>
          <w:iCs/>
          <w:u w:val="single"/>
          <w:lang w:val="x-none" w:eastAsia="x-none"/>
        </w:rPr>
      </w:pPr>
    </w:p>
    <w:p w14:paraId="79E58AF2" w14:textId="77777777" w:rsidR="00D86019" w:rsidRPr="0036124C" w:rsidRDefault="00506C7D" w:rsidP="00B640A2">
      <w:pPr>
        <w:numPr>
          <w:ilvl w:val="1"/>
          <w:numId w:val="0"/>
        </w:numPr>
        <w:suppressAutoHyphens/>
        <w:ind w:left="720" w:firstLine="720"/>
        <w:outlineLvl w:val="1"/>
        <w:rPr>
          <w:rFonts w:ascii="Times New Roman" w:eastAsia="Times New Roman" w:hAnsi="Times New Roman" w:cs="Times New Roman"/>
          <w:bCs/>
          <w:iCs/>
          <w:lang w:val="x-none" w:eastAsia="x-none"/>
        </w:rPr>
      </w:pPr>
      <w:r w:rsidRPr="0036124C">
        <w:rPr>
          <w:rFonts w:ascii="Times New Roman" w:eastAsia="Times New Roman" w:hAnsi="Times New Roman" w:cs="Times New Roman"/>
          <w:bCs/>
          <w:iCs/>
          <w:lang w:val="x-none" w:eastAsia="x-none"/>
        </w:rPr>
        <w:t>1</w:t>
      </w:r>
      <w:r w:rsidR="002A1ECB" w:rsidRPr="0036124C">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val="x-none" w:eastAsia="x-none"/>
        </w:rPr>
        <w:t>.</w:t>
      </w:r>
      <w:r w:rsidR="004568CA" w:rsidRPr="0036124C">
        <w:rPr>
          <w:rFonts w:ascii="Times New Roman" w:eastAsia="Times New Roman" w:hAnsi="Times New Roman" w:cs="Times New Roman"/>
          <w:bCs/>
          <w:iCs/>
          <w:lang w:eastAsia="x-none"/>
        </w:rPr>
        <w:t>2</w:t>
      </w:r>
      <w:r w:rsidRPr="0036124C">
        <w:rPr>
          <w:rFonts w:ascii="Times New Roman" w:eastAsia="Times New Roman" w:hAnsi="Times New Roman" w:cs="Times New Roman"/>
          <w:bCs/>
          <w:iCs/>
          <w:lang w:val="x-none" w:eastAsia="x-none"/>
        </w:rPr>
        <w:tab/>
      </w:r>
      <w:r w:rsidR="00D86019" w:rsidRPr="0036124C">
        <w:rPr>
          <w:rFonts w:ascii="Times New Roman" w:eastAsia="Times New Roman" w:hAnsi="Times New Roman" w:cs="Times New Roman"/>
          <w:bCs/>
          <w:iCs/>
          <w:u w:val="single"/>
          <w:lang w:val="x-none" w:eastAsia="x-none"/>
        </w:rPr>
        <w:t>Gender and Number</w:t>
      </w:r>
      <w:r w:rsidR="00D86019" w:rsidRPr="0036124C">
        <w:rPr>
          <w:rFonts w:ascii="Times New Roman" w:eastAsia="Times New Roman" w:hAnsi="Times New Roman" w:cs="Times New Roman"/>
          <w:bCs/>
          <w:iCs/>
          <w:lang w:val="x-none" w:eastAsia="x-none"/>
        </w:rPr>
        <w:t>. Whenever the context so requires herein, the neuter and gender shall include any or all genders and vice versa and the use of the singular shall include the plural and vice versa.</w:t>
      </w:r>
    </w:p>
    <w:p w14:paraId="76106C08" w14:textId="77777777" w:rsidR="00D86019" w:rsidRPr="0036124C" w:rsidRDefault="00D86019" w:rsidP="00B640A2">
      <w:pPr>
        <w:numPr>
          <w:ilvl w:val="1"/>
          <w:numId w:val="0"/>
        </w:numPr>
        <w:suppressAutoHyphens/>
        <w:ind w:left="720" w:firstLine="720"/>
        <w:outlineLvl w:val="1"/>
        <w:rPr>
          <w:rFonts w:ascii="Times New Roman" w:eastAsia="Times New Roman" w:hAnsi="Times New Roman" w:cs="Times New Roman"/>
          <w:bCs/>
          <w:iCs/>
          <w:u w:val="single"/>
          <w:lang w:val="x-none" w:eastAsia="x-none"/>
        </w:rPr>
      </w:pPr>
    </w:p>
    <w:p w14:paraId="6F0D7480" w14:textId="4D506A82" w:rsidR="00D86019" w:rsidRPr="0036124C" w:rsidRDefault="00506C7D" w:rsidP="00B640A2">
      <w:pPr>
        <w:numPr>
          <w:ilvl w:val="1"/>
          <w:numId w:val="0"/>
        </w:numPr>
        <w:suppressAutoHyphens/>
        <w:ind w:left="720" w:firstLine="720"/>
        <w:outlineLvl w:val="1"/>
        <w:rPr>
          <w:rFonts w:ascii="Times New Roman" w:eastAsia="Times New Roman" w:hAnsi="Times New Roman" w:cs="Times New Roman"/>
          <w:bCs/>
          <w:iCs/>
          <w:u w:val="single"/>
          <w:lang w:val="x-none" w:eastAsia="x-none"/>
        </w:rPr>
      </w:pPr>
      <w:r w:rsidRPr="0036124C">
        <w:rPr>
          <w:rFonts w:ascii="Times New Roman" w:eastAsia="Times New Roman" w:hAnsi="Times New Roman" w:cs="Times New Roman"/>
          <w:bCs/>
          <w:iCs/>
          <w:lang w:val="x-none" w:eastAsia="x-none"/>
        </w:rPr>
        <w:t>1</w:t>
      </w:r>
      <w:r w:rsidR="002A1ECB" w:rsidRPr="0036124C">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val="x-none" w:eastAsia="x-none"/>
        </w:rPr>
        <w:t>.</w:t>
      </w:r>
      <w:r w:rsidR="004568CA" w:rsidRPr="0036124C">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val="x-none" w:eastAsia="x-none"/>
        </w:rPr>
        <w:tab/>
      </w:r>
      <w:r w:rsidR="00D86019" w:rsidRPr="0036124C">
        <w:rPr>
          <w:rFonts w:ascii="Times New Roman" w:eastAsia="Times New Roman" w:hAnsi="Times New Roman" w:cs="Times New Roman"/>
          <w:bCs/>
          <w:iCs/>
          <w:u w:val="single"/>
          <w:lang w:val="x-none" w:eastAsia="x-none"/>
        </w:rPr>
        <w:t>Modifications</w:t>
      </w:r>
      <w:r w:rsidR="00D86019" w:rsidRPr="0036124C">
        <w:rPr>
          <w:rFonts w:ascii="Times New Roman" w:eastAsia="Times New Roman" w:hAnsi="Times New Roman" w:cs="Times New Roman"/>
          <w:bCs/>
          <w:iCs/>
          <w:lang w:val="x-none" w:eastAsia="x-none"/>
        </w:rPr>
        <w:t xml:space="preserve">. </w:t>
      </w:r>
      <w:r w:rsidR="00775B6F" w:rsidRPr="0036124C">
        <w:rPr>
          <w:rFonts w:ascii="Times New Roman" w:eastAsia="Times New Roman" w:hAnsi="Times New Roman" w:cs="Times New Roman"/>
          <w:bCs/>
          <w:iCs/>
          <w:lang w:eastAsia="x-none"/>
        </w:rPr>
        <w:t>A</w:t>
      </w:r>
      <w:proofErr w:type="spellStart"/>
      <w:r w:rsidR="00D86019" w:rsidRPr="0036124C">
        <w:rPr>
          <w:rFonts w:ascii="Times New Roman" w:eastAsia="Times New Roman" w:hAnsi="Times New Roman" w:cs="Times New Roman"/>
          <w:bCs/>
          <w:iCs/>
          <w:lang w:val="x-none" w:eastAsia="x-none"/>
        </w:rPr>
        <w:t>ny</w:t>
      </w:r>
      <w:proofErr w:type="spellEnd"/>
      <w:r w:rsidR="00D86019" w:rsidRPr="0036124C">
        <w:rPr>
          <w:rFonts w:ascii="Times New Roman" w:eastAsia="Times New Roman" w:hAnsi="Times New Roman" w:cs="Times New Roman"/>
          <w:bCs/>
          <w:iCs/>
          <w:lang w:val="x-none" w:eastAsia="x-none"/>
        </w:rPr>
        <w:t xml:space="preserve"> modification of this </w:t>
      </w:r>
      <w:r w:rsidR="00775B6F" w:rsidRPr="0036124C">
        <w:rPr>
          <w:rFonts w:ascii="Times New Roman" w:eastAsia="Times New Roman" w:hAnsi="Times New Roman" w:cs="Times New Roman"/>
          <w:lang w:val="x-none" w:eastAsia="x-none"/>
        </w:rPr>
        <w:t xml:space="preserve">Deed Restriction </w:t>
      </w:r>
      <w:r w:rsidR="00D86019" w:rsidRPr="0036124C">
        <w:rPr>
          <w:rFonts w:ascii="Times New Roman" w:eastAsia="Times New Roman" w:hAnsi="Times New Roman" w:cs="Times New Roman"/>
          <w:bCs/>
          <w:iCs/>
          <w:lang w:val="x-none" w:eastAsia="x-none"/>
        </w:rPr>
        <w:t xml:space="preserve">shall be effective only when made by writings signed by the </w:t>
      </w:r>
      <w:r w:rsidR="00775B6F" w:rsidRPr="0036124C">
        <w:rPr>
          <w:rFonts w:ascii="Times New Roman" w:eastAsia="Times New Roman" w:hAnsi="Times New Roman" w:cs="Times New Roman"/>
          <w:bCs/>
          <w:iCs/>
          <w:lang w:eastAsia="x-none"/>
        </w:rPr>
        <w:t xml:space="preserve">County and </w:t>
      </w:r>
      <w:r w:rsidR="00331473">
        <w:rPr>
          <w:rFonts w:ascii="Times New Roman" w:eastAsia="Times New Roman" w:hAnsi="Times New Roman" w:cs="Times New Roman"/>
          <w:bCs/>
          <w:iCs/>
          <w:lang w:eastAsia="x-none"/>
        </w:rPr>
        <w:t>the applicable</w:t>
      </w:r>
      <w:r w:rsidR="004568CA" w:rsidRPr="0036124C">
        <w:rPr>
          <w:rFonts w:ascii="Times New Roman" w:eastAsia="Times New Roman" w:hAnsi="Times New Roman" w:cs="Times New Roman"/>
          <w:bCs/>
          <w:iCs/>
          <w:lang w:eastAsia="x-none"/>
        </w:rPr>
        <w:t xml:space="preserve"> Unit</w:t>
      </w:r>
      <w:r w:rsidR="00775B6F" w:rsidRPr="0036124C">
        <w:rPr>
          <w:rFonts w:ascii="Times New Roman" w:eastAsia="Times New Roman" w:hAnsi="Times New Roman" w:cs="Times New Roman"/>
          <w:bCs/>
          <w:iCs/>
          <w:lang w:eastAsia="x-none"/>
        </w:rPr>
        <w:t xml:space="preserve"> Owner</w:t>
      </w:r>
      <w:r w:rsidR="00331473">
        <w:rPr>
          <w:rFonts w:ascii="Times New Roman" w:eastAsia="Times New Roman" w:hAnsi="Times New Roman" w:cs="Times New Roman"/>
          <w:bCs/>
          <w:iCs/>
          <w:lang w:eastAsia="x-none"/>
        </w:rPr>
        <w:t>(s)</w:t>
      </w:r>
      <w:r w:rsidR="00D86019" w:rsidRPr="0036124C">
        <w:rPr>
          <w:rFonts w:ascii="Times New Roman" w:eastAsia="Times New Roman" w:hAnsi="Times New Roman" w:cs="Times New Roman"/>
          <w:bCs/>
          <w:iCs/>
          <w:lang w:val="x-none" w:eastAsia="x-none"/>
        </w:rPr>
        <w:t xml:space="preserve"> and recorded in the Official Records of Summit County, Utah.</w:t>
      </w:r>
    </w:p>
    <w:p w14:paraId="723B4D9B" w14:textId="77777777" w:rsidR="00D86019" w:rsidRPr="0036124C" w:rsidRDefault="00D86019" w:rsidP="00B640A2">
      <w:pPr>
        <w:numPr>
          <w:ilvl w:val="1"/>
          <w:numId w:val="0"/>
        </w:numPr>
        <w:suppressAutoHyphens/>
        <w:ind w:left="720" w:firstLine="720"/>
        <w:outlineLvl w:val="1"/>
        <w:rPr>
          <w:rFonts w:ascii="Times New Roman" w:eastAsia="Times New Roman" w:hAnsi="Times New Roman" w:cs="Times New Roman"/>
          <w:bCs/>
          <w:iCs/>
          <w:u w:val="single"/>
          <w:lang w:val="x-none" w:eastAsia="x-none"/>
        </w:rPr>
      </w:pPr>
    </w:p>
    <w:p w14:paraId="681D1DEE" w14:textId="2112E89A" w:rsidR="00D86019" w:rsidRPr="0036124C" w:rsidRDefault="00506C7D" w:rsidP="00B640A2">
      <w:pPr>
        <w:numPr>
          <w:ilvl w:val="1"/>
          <w:numId w:val="0"/>
        </w:numPr>
        <w:suppressAutoHyphens/>
        <w:ind w:left="720" w:firstLine="720"/>
        <w:outlineLvl w:val="1"/>
        <w:rPr>
          <w:rFonts w:ascii="Times New Roman" w:eastAsia="Times New Roman" w:hAnsi="Times New Roman" w:cs="Times New Roman"/>
          <w:bCs/>
          <w:iCs/>
          <w:u w:val="single"/>
          <w:lang w:eastAsia="x-none"/>
        </w:rPr>
      </w:pPr>
      <w:r w:rsidRPr="0036124C">
        <w:rPr>
          <w:rFonts w:ascii="Times New Roman" w:eastAsia="Times New Roman" w:hAnsi="Times New Roman" w:cs="Times New Roman"/>
          <w:bCs/>
          <w:iCs/>
          <w:lang w:val="x-none" w:eastAsia="x-none"/>
        </w:rPr>
        <w:t>1</w:t>
      </w:r>
      <w:r w:rsidR="002A1ECB" w:rsidRPr="0036124C">
        <w:rPr>
          <w:rFonts w:ascii="Times New Roman" w:eastAsia="Times New Roman" w:hAnsi="Times New Roman" w:cs="Times New Roman"/>
          <w:bCs/>
          <w:iCs/>
          <w:lang w:eastAsia="x-none"/>
        </w:rPr>
        <w:t>4</w:t>
      </w:r>
      <w:r w:rsidRPr="0036124C">
        <w:rPr>
          <w:rFonts w:ascii="Times New Roman" w:eastAsia="Times New Roman" w:hAnsi="Times New Roman" w:cs="Times New Roman"/>
          <w:bCs/>
          <w:iCs/>
          <w:lang w:val="x-none" w:eastAsia="x-none"/>
        </w:rPr>
        <w:t>.</w:t>
      </w:r>
      <w:r w:rsidR="004568CA" w:rsidRPr="0036124C">
        <w:rPr>
          <w:rFonts w:ascii="Times New Roman" w:eastAsia="Times New Roman" w:hAnsi="Times New Roman" w:cs="Times New Roman"/>
          <w:bCs/>
          <w:iCs/>
          <w:lang w:eastAsia="x-none"/>
        </w:rPr>
        <w:t>5</w:t>
      </w:r>
      <w:r w:rsidRPr="0036124C">
        <w:rPr>
          <w:rFonts w:ascii="Times New Roman" w:eastAsia="Times New Roman" w:hAnsi="Times New Roman" w:cs="Times New Roman"/>
          <w:bCs/>
          <w:iCs/>
          <w:lang w:val="x-none" w:eastAsia="x-none"/>
        </w:rPr>
        <w:tab/>
      </w:r>
      <w:r w:rsidR="00D86019" w:rsidRPr="0036124C">
        <w:rPr>
          <w:rFonts w:ascii="Times New Roman" w:eastAsia="Times New Roman" w:hAnsi="Times New Roman" w:cs="Times New Roman"/>
          <w:bCs/>
          <w:iCs/>
          <w:u w:val="single"/>
          <w:lang w:val="x-none" w:eastAsia="x-none"/>
        </w:rPr>
        <w:t>Incorporation of Recitals</w:t>
      </w:r>
      <w:r w:rsidR="00D86019" w:rsidRPr="0036124C">
        <w:rPr>
          <w:rFonts w:ascii="Times New Roman" w:eastAsia="Times New Roman" w:hAnsi="Times New Roman" w:cs="Times New Roman"/>
          <w:bCs/>
          <w:iCs/>
          <w:lang w:val="x-none" w:eastAsia="x-none"/>
        </w:rPr>
        <w:t xml:space="preserve">. The recitals set forth at the beginning of this </w:t>
      </w:r>
      <w:r w:rsidR="00775B6F" w:rsidRPr="0036124C">
        <w:rPr>
          <w:rFonts w:ascii="Times New Roman" w:eastAsia="Times New Roman" w:hAnsi="Times New Roman" w:cs="Times New Roman"/>
          <w:lang w:val="x-none" w:eastAsia="x-none"/>
        </w:rPr>
        <w:t xml:space="preserve">Deed Restriction </w:t>
      </w:r>
      <w:r w:rsidR="00D86019" w:rsidRPr="0036124C">
        <w:rPr>
          <w:rFonts w:ascii="Times New Roman" w:eastAsia="Times New Roman" w:hAnsi="Times New Roman" w:cs="Times New Roman"/>
          <w:bCs/>
          <w:iCs/>
          <w:lang w:val="x-none" w:eastAsia="x-none"/>
        </w:rPr>
        <w:t>are incorporated herein by this reference.</w:t>
      </w:r>
    </w:p>
    <w:p w14:paraId="40121F95" w14:textId="77777777" w:rsidR="00D86019" w:rsidRDefault="00D86019" w:rsidP="00B640A2">
      <w:pPr>
        <w:suppressAutoHyphens/>
        <w:outlineLvl w:val="1"/>
        <w:rPr>
          <w:rFonts w:ascii="Times New Roman" w:eastAsia="Times New Roman" w:hAnsi="Times New Roman" w:cs="Times New Roman"/>
          <w:bCs/>
          <w:iCs/>
          <w:lang w:eastAsia="x-none"/>
        </w:rPr>
      </w:pPr>
    </w:p>
    <w:p w14:paraId="257849F4" w14:textId="77777777" w:rsidR="006F4A33" w:rsidRPr="006F4A33" w:rsidRDefault="006F4A33" w:rsidP="00B640A2">
      <w:pPr>
        <w:suppressAutoHyphens/>
        <w:outlineLvl w:val="1"/>
        <w:rPr>
          <w:rFonts w:ascii="Times New Roman" w:eastAsia="Times New Roman" w:hAnsi="Times New Roman" w:cs="Times New Roman"/>
          <w:bCs/>
          <w:iCs/>
          <w:lang w:eastAsia="x-none"/>
        </w:rPr>
      </w:pPr>
    </w:p>
    <w:p w14:paraId="12527518" w14:textId="6C0B1DBD" w:rsidR="00D86019" w:rsidRPr="0036124C" w:rsidRDefault="00D86019" w:rsidP="00B640A2">
      <w:pPr>
        <w:suppressAutoHyphens/>
        <w:ind w:firstLine="720"/>
        <w:rPr>
          <w:rFonts w:ascii="Times New Roman" w:eastAsia="Times New Roman" w:hAnsi="Times New Roman" w:cs="Times New Roman"/>
          <w:lang w:val="x-none" w:eastAsia="x-none"/>
        </w:rPr>
      </w:pPr>
      <w:r w:rsidRPr="0036124C">
        <w:rPr>
          <w:rFonts w:ascii="Times New Roman" w:eastAsia="Times New Roman" w:hAnsi="Times New Roman" w:cs="Times New Roman"/>
          <w:lang w:val="x-none" w:eastAsia="x-none"/>
        </w:rPr>
        <w:t xml:space="preserve">IN WITNESS WHEREOF, the </w:t>
      </w:r>
      <w:r w:rsidR="00331473">
        <w:rPr>
          <w:rFonts w:ascii="Times New Roman" w:eastAsia="Times New Roman" w:hAnsi="Times New Roman" w:cs="Times New Roman"/>
          <w:lang w:eastAsia="x-none"/>
        </w:rPr>
        <w:t>Parties</w:t>
      </w:r>
      <w:r w:rsidRPr="0036124C">
        <w:rPr>
          <w:rFonts w:ascii="Times New Roman" w:eastAsia="Times New Roman" w:hAnsi="Times New Roman" w:cs="Times New Roman"/>
          <w:lang w:val="x-none" w:eastAsia="x-none"/>
        </w:rPr>
        <w:t xml:space="preserve"> ha</w:t>
      </w:r>
      <w:r w:rsidR="00331473">
        <w:rPr>
          <w:rFonts w:ascii="Times New Roman" w:eastAsia="Times New Roman" w:hAnsi="Times New Roman" w:cs="Times New Roman"/>
          <w:lang w:eastAsia="x-none"/>
        </w:rPr>
        <w:t>ve</w:t>
      </w:r>
      <w:r w:rsidRPr="0036124C">
        <w:rPr>
          <w:rFonts w:ascii="Times New Roman" w:eastAsia="Times New Roman" w:hAnsi="Times New Roman" w:cs="Times New Roman"/>
          <w:lang w:val="x-none" w:eastAsia="x-none"/>
        </w:rPr>
        <w:t xml:space="preserve"> executed this </w:t>
      </w:r>
      <w:r w:rsidR="00506C7D" w:rsidRPr="0036124C">
        <w:rPr>
          <w:rFonts w:ascii="Times New Roman" w:eastAsia="Times New Roman" w:hAnsi="Times New Roman" w:cs="Times New Roman"/>
          <w:lang w:val="x-none" w:eastAsia="x-none"/>
        </w:rPr>
        <w:t xml:space="preserve">Deed Restriction </w:t>
      </w:r>
      <w:r w:rsidRPr="0036124C">
        <w:rPr>
          <w:rFonts w:ascii="Times New Roman" w:eastAsia="Times New Roman" w:hAnsi="Times New Roman" w:cs="Times New Roman"/>
          <w:lang w:val="x-none" w:eastAsia="x-none"/>
        </w:rPr>
        <w:t xml:space="preserve">as of the Effective Date. </w:t>
      </w:r>
    </w:p>
    <w:p w14:paraId="0062C4A8" w14:textId="77777777" w:rsidR="00D86019" w:rsidRPr="0036124C" w:rsidRDefault="00D86019" w:rsidP="00B640A2">
      <w:pPr>
        <w:rPr>
          <w:rFonts w:ascii="Times New Roman" w:eastAsia="Times New Roman" w:hAnsi="Times New Roman" w:cs="Times New Roman"/>
          <w:b/>
        </w:rPr>
      </w:pPr>
    </w:p>
    <w:p w14:paraId="061D19ED" w14:textId="77777777" w:rsidR="006F4A33" w:rsidRDefault="006F4A33" w:rsidP="005B2EAB">
      <w:pPr>
        <w:rPr>
          <w:rFonts w:ascii="Times New Roman" w:eastAsia="Times New Roman" w:hAnsi="Times New Roman" w:cs="Times New Roman"/>
          <w:b/>
        </w:rPr>
      </w:pPr>
    </w:p>
    <w:p w14:paraId="013C44A3" w14:textId="41172D9B" w:rsidR="005B2EAB" w:rsidRPr="0036124C" w:rsidRDefault="005B2EAB" w:rsidP="005B2EAB">
      <w:pPr>
        <w:rPr>
          <w:rFonts w:ascii="Times New Roman" w:eastAsia="Times New Roman" w:hAnsi="Times New Roman" w:cs="Times New Roman"/>
          <w:b/>
        </w:rPr>
      </w:pPr>
      <w:r w:rsidRPr="0036124C">
        <w:rPr>
          <w:rFonts w:ascii="Times New Roman" w:eastAsia="Times New Roman" w:hAnsi="Times New Roman" w:cs="Times New Roman"/>
          <w:b/>
        </w:rPr>
        <w:t xml:space="preserve">MOUNTAINLANDS COMMUNITY </w:t>
      </w:r>
      <w:r w:rsidR="005929A3">
        <w:rPr>
          <w:rFonts w:ascii="Times New Roman" w:eastAsia="Times New Roman" w:hAnsi="Times New Roman" w:cs="Times New Roman"/>
          <w:b/>
        </w:rPr>
        <w:t>LAND</w:t>
      </w:r>
      <w:r w:rsidRPr="0036124C">
        <w:rPr>
          <w:rFonts w:ascii="Times New Roman" w:eastAsia="Times New Roman" w:hAnsi="Times New Roman" w:cs="Times New Roman"/>
          <w:b/>
        </w:rPr>
        <w:t xml:space="preserve"> </w:t>
      </w:r>
    </w:p>
    <w:p w14:paraId="111B0F82" w14:textId="3426CB3A" w:rsidR="005B2EAB" w:rsidRPr="0036124C" w:rsidRDefault="005929A3" w:rsidP="005B2EAB">
      <w:pPr>
        <w:rPr>
          <w:rFonts w:ascii="Times New Roman" w:eastAsia="Times New Roman" w:hAnsi="Times New Roman" w:cs="Times New Roman"/>
        </w:rPr>
      </w:pPr>
      <w:r>
        <w:rPr>
          <w:rFonts w:ascii="Times New Roman" w:eastAsia="Times New Roman" w:hAnsi="Times New Roman" w:cs="Times New Roman"/>
          <w:b/>
        </w:rPr>
        <w:t>TRUST</w:t>
      </w:r>
      <w:r w:rsidR="005B2EAB" w:rsidRPr="0036124C">
        <w:rPr>
          <w:rFonts w:ascii="Times New Roman" w:eastAsia="Times New Roman" w:hAnsi="Times New Roman" w:cs="Times New Roman"/>
        </w:rPr>
        <w:t>, a Utah nonprofit corporation:</w:t>
      </w:r>
    </w:p>
    <w:p w14:paraId="562E9723" w14:textId="77777777" w:rsidR="005B2EAB" w:rsidRPr="0036124C" w:rsidRDefault="005B2EAB" w:rsidP="005B2EAB">
      <w:pPr>
        <w:rPr>
          <w:rFonts w:ascii="Times New Roman" w:eastAsia="Times New Roman" w:hAnsi="Times New Roman" w:cs="Times New Roman"/>
          <w:b/>
        </w:rPr>
      </w:pPr>
    </w:p>
    <w:p w14:paraId="5468FA4C" w14:textId="77777777" w:rsidR="005B2EAB" w:rsidRPr="0036124C" w:rsidRDefault="005B2EAB" w:rsidP="005B2EAB">
      <w:pPr>
        <w:rPr>
          <w:rFonts w:ascii="Times New Roman" w:eastAsia="Times New Roman" w:hAnsi="Times New Roman" w:cs="Times New Roman"/>
        </w:rPr>
      </w:pPr>
    </w:p>
    <w:p w14:paraId="5A57149E" w14:textId="77777777" w:rsidR="005B2EAB" w:rsidRPr="0036124C" w:rsidRDefault="005B2EAB" w:rsidP="005B2EAB">
      <w:pPr>
        <w:rPr>
          <w:rFonts w:ascii="Times New Roman" w:eastAsia="Times New Roman" w:hAnsi="Times New Roman" w:cs="Times New Roman"/>
        </w:rPr>
      </w:pPr>
      <w:r w:rsidRPr="0036124C">
        <w:rPr>
          <w:rFonts w:ascii="Times New Roman" w:eastAsia="Times New Roman" w:hAnsi="Times New Roman" w:cs="Times New Roman"/>
        </w:rPr>
        <w:t>By: ______________________________</w:t>
      </w:r>
      <w:r w:rsidRPr="0036124C">
        <w:rPr>
          <w:rFonts w:ascii="Times New Roman" w:eastAsia="Times New Roman" w:hAnsi="Times New Roman" w:cs="Times New Roman"/>
        </w:rPr>
        <w:tab/>
      </w:r>
      <w:r w:rsidRPr="0036124C">
        <w:rPr>
          <w:rFonts w:ascii="Times New Roman" w:eastAsia="Times New Roman" w:hAnsi="Times New Roman" w:cs="Times New Roman"/>
        </w:rPr>
        <w:tab/>
      </w:r>
    </w:p>
    <w:p w14:paraId="2166E55F" w14:textId="10D973CD" w:rsidR="005B2EAB" w:rsidRPr="0036124C" w:rsidRDefault="005B2EAB" w:rsidP="005B2EAB">
      <w:pPr>
        <w:ind w:firstLine="450"/>
        <w:rPr>
          <w:rFonts w:ascii="Times New Roman" w:eastAsia="Times New Roman" w:hAnsi="Times New Roman" w:cs="Times New Roman"/>
          <w:b/>
        </w:rPr>
      </w:pPr>
      <w:r w:rsidRPr="0036124C">
        <w:rPr>
          <w:rFonts w:ascii="Times New Roman" w:eastAsia="Times New Roman" w:hAnsi="Times New Roman" w:cs="Times New Roman"/>
        </w:rPr>
        <w:t>Scott Loomis, Executive Director</w:t>
      </w:r>
    </w:p>
    <w:p w14:paraId="12B9D99B" w14:textId="77777777" w:rsidR="006F4A33" w:rsidRDefault="006F4A33" w:rsidP="00B640A2">
      <w:pPr>
        <w:rPr>
          <w:rFonts w:ascii="Times New Roman" w:eastAsia="Times New Roman" w:hAnsi="Times New Roman" w:cs="Times New Roman"/>
          <w:b/>
        </w:rPr>
      </w:pPr>
    </w:p>
    <w:p w14:paraId="4F4F2F4F" w14:textId="77777777" w:rsidR="005929A3" w:rsidRDefault="005929A3" w:rsidP="00B640A2">
      <w:pPr>
        <w:rPr>
          <w:rFonts w:ascii="Times New Roman" w:eastAsia="Times New Roman" w:hAnsi="Times New Roman" w:cs="Times New Roman"/>
          <w:b/>
        </w:rPr>
      </w:pPr>
    </w:p>
    <w:p w14:paraId="0C466F2D" w14:textId="77777777" w:rsidR="00DB4CD8" w:rsidRDefault="00DB4CD8" w:rsidP="00B640A2">
      <w:pPr>
        <w:rPr>
          <w:rFonts w:ascii="Times New Roman" w:eastAsia="Times New Roman" w:hAnsi="Times New Roman" w:cs="Times New Roman"/>
          <w:b/>
        </w:rPr>
      </w:pPr>
    </w:p>
    <w:p w14:paraId="39502792" w14:textId="77777777" w:rsidR="00D86019" w:rsidRPr="0036124C" w:rsidRDefault="00D86019" w:rsidP="00B640A2">
      <w:pPr>
        <w:rPr>
          <w:rFonts w:ascii="Times New Roman" w:eastAsia="Times New Roman" w:hAnsi="Times New Roman" w:cs="Times New Roman"/>
          <w:b/>
        </w:rPr>
      </w:pPr>
      <w:r w:rsidRPr="0036124C">
        <w:rPr>
          <w:rFonts w:ascii="Times New Roman" w:eastAsia="Times New Roman" w:hAnsi="Times New Roman" w:cs="Times New Roman"/>
          <w:b/>
        </w:rPr>
        <w:t>SUMMIT COUNTY:</w:t>
      </w:r>
    </w:p>
    <w:p w14:paraId="530AEA5F" w14:textId="77777777" w:rsidR="00D86019" w:rsidRPr="0036124C" w:rsidRDefault="00D86019" w:rsidP="00B640A2">
      <w:pPr>
        <w:rPr>
          <w:rFonts w:ascii="Times New Roman" w:eastAsia="Times New Roman" w:hAnsi="Times New Roman" w:cs="Times New Roman"/>
          <w:b/>
        </w:rPr>
      </w:pPr>
    </w:p>
    <w:p w14:paraId="64CE32A6" w14:textId="77777777" w:rsidR="00D86019" w:rsidRPr="0036124C" w:rsidRDefault="00D86019" w:rsidP="00B640A2">
      <w:pPr>
        <w:rPr>
          <w:rFonts w:ascii="Times New Roman" w:eastAsia="Times New Roman" w:hAnsi="Times New Roman" w:cs="Times New Roman"/>
        </w:rPr>
      </w:pPr>
    </w:p>
    <w:p w14:paraId="5579F8F9" w14:textId="77777777" w:rsidR="00D86019" w:rsidRPr="0036124C" w:rsidRDefault="00D86019" w:rsidP="00B640A2">
      <w:pPr>
        <w:rPr>
          <w:rFonts w:ascii="Times New Roman" w:eastAsia="Times New Roman" w:hAnsi="Times New Roman" w:cs="Times New Roman"/>
        </w:rPr>
      </w:pPr>
      <w:r w:rsidRPr="0036124C">
        <w:rPr>
          <w:rFonts w:ascii="Times New Roman" w:eastAsia="Times New Roman" w:hAnsi="Times New Roman" w:cs="Times New Roman"/>
        </w:rPr>
        <w:t>By: ______________________________</w:t>
      </w:r>
      <w:r w:rsidRPr="0036124C">
        <w:rPr>
          <w:rFonts w:ascii="Times New Roman" w:eastAsia="Times New Roman" w:hAnsi="Times New Roman" w:cs="Times New Roman"/>
        </w:rPr>
        <w:tab/>
      </w:r>
      <w:r w:rsidRPr="0036124C">
        <w:rPr>
          <w:rFonts w:ascii="Times New Roman" w:eastAsia="Times New Roman" w:hAnsi="Times New Roman" w:cs="Times New Roman"/>
        </w:rPr>
        <w:tab/>
      </w:r>
    </w:p>
    <w:p w14:paraId="68C643F7" w14:textId="0F4729D2" w:rsidR="00D86019" w:rsidRPr="0036124C" w:rsidRDefault="00D86019" w:rsidP="00B640A2">
      <w:pPr>
        <w:ind w:firstLine="360"/>
        <w:rPr>
          <w:rFonts w:ascii="Times New Roman" w:eastAsia="Times New Roman" w:hAnsi="Times New Roman" w:cs="Times New Roman"/>
        </w:rPr>
      </w:pPr>
      <w:r w:rsidRPr="0036124C">
        <w:rPr>
          <w:rFonts w:ascii="Times New Roman" w:eastAsia="Times New Roman" w:hAnsi="Times New Roman" w:cs="Times New Roman"/>
        </w:rPr>
        <w:t>Tom Fisher,</w:t>
      </w:r>
      <w:r w:rsidR="00556896" w:rsidRPr="0036124C">
        <w:rPr>
          <w:rFonts w:ascii="Times New Roman" w:eastAsia="Times New Roman" w:hAnsi="Times New Roman" w:cs="Times New Roman"/>
        </w:rPr>
        <w:t xml:space="preserve"> County</w:t>
      </w:r>
      <w:r w:rsidRPr="0036124C">
        <w:rPr>
          <w:rFonts w:ascii="Times New Roman" w:eastAsia="Times New Roman" w:hAnsi="Times New Roman" w:cs="Times New Roman"/>
        </w:rPr>
        <w:t xml:space="preserve"> Manager</w:t>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p>
    <w:p w14:paraId="192A4774" w14:textId="77777777" w:rsidR="00D86019" w:rsidRPr="0036124C" w:rsidRDefault="00D86019" w:rsidP="00B640A2">
      <w:pPr>
        <w:rPr>
          <w:rFonts w:ascii="Times New Roman" w:eastAsia="Times New Roman" w:hAnsi="Times New Roman" w:cs="Times New Roman"/>
        </w:rPr>
      </w:pPr>
    </w:p>
    <w:p w14:paraId="3E19CAA8" w14:textId="77777777" w:rsidR="00DB4CD8" w:rsidRDefault="00DB4CD8" w:rsidP="00B640A2">
      <w:pPr>
        <w:ind w:left="720"/>
        <w:rPr>
          <w:rFonts w:ascii="Times New Roman" w:eastAsia="Times New Roman" w:hAnsi="Times New Roman" w:cs="Times New Roman"/>
        </w:rPr>
      </w:pPr>
    </w:p>
    <w:p w14:paraId="0603F620" w14:textId="77777777" w:rsidR="00D86019" w:rsidRPr="0036124C" w:rsidRDefault="00D86019" w:rsidP="00B640A2">
      <w:pPr>
        <w:ind w:left="720"/>
        <w:rPr>
          <w:rFonts w:ascii="Times New Roman" w:eastAsia="Times New Roman" w:hAnsi="Times New Roman" w:cs="Times New Roman"/>
        </w:rPr>
      </w:pPr>
      <w:r w:rsidRPr="0036124C">
        <w:rPr>
          <w:rFonts w:ascii="Times New Roman" w:eastAsia="Times New Roman" w:hAnsi="Times New Roman" w:cs="Times New Roman"/>
        </w:rPr>
        <w:t>APPROVED AS TO FORM:</w:t>
      </w:r>
    </w:p>
    <w:p w14:paraId="6105D9F4" w14:textId="77777777" w:rsidR="00D86019" w:rsidRPr="0036124C" w:rsidRDefault="00D86019" w:rsidP="00B640A2">
      <w:pPr>
        <w:ind w:left="720"/>
        <w:rPr>
          <w:rFonts w:ascii="Times New Roman" w:eastAsia="Times New Roman" w:hAnsi="Times New Roman" w:cs="Times New Roman"/>
        </w:rPr>
      </w:pPr>
    </w:p>
    <w:p w14:paraId="7E806712" w14:textId="77777777" w:rsidR="00DB4CD8" w:rsidRDefault="00DB4CD8" w:rsidP="00B640A2">
      <w:pPr>
        <w:ind w:left="720"/>
        <w:rPr>
          <w:rFonts w:ascii="Times New Roman" w:eastAsia="Times New Roman" w:hAnsi="Times New Roman" w:cs="Times New Roman"/>
        </w:rPr>
      </w:pPr>
    </w:p>
    <w:p w14:paraId="3887458D" w14:textId="77777777" w:rsidR="00D86019" w:rsidRPr="0036124C" w:rsidRDefault="00D86019" w:rsidP="00B640A2">
      <w:pPr>
        <w:ind w:left="720"/>
        <w:rPr>
          <w:rFonts w:ascii="Times New Roman" w:eastAsia="Times New Roman" w:hAnsi="Times New Roman" w:cs="Times New Roman"/>
        </w:rPr>
      </w:pPr>
      <w:r w:rsidRPr="0036124C">
        <w:rPr>
          <w:rFonts w:ascii="Times New Roman" w:eastAsia="Times New Roman" w:hAnsi="Times New Roman" w:cs="Times New Roman"/>
        </w:rPr>
        <w:t>_________________________________</w:t>
      </w:r>
    </w:p>
    <w:p w14:paraId="3883F8E1" w14:textId="117B9655" w:rsidR="00D86019" w:rsidRPr="0036124C" w:rsidRDefault="00616F15" w:rsidP="00B640A2">
      <w:pPr>
        <w:ind w:left="720"/>
        <w:rPr>
          <w:rFonts w:ascii="Times New Roman" w:eastAsia="Times New Roman" w:hAnsi="Times New Roman" w:cs="Times New Roman"/>
        </w:rPr>
      </w:pPr>
      <w:r w:rsidRPr="0036124C">
        <w:rPr>
          <w:rFonts w:ascii="Times New Roman" w:eastAsia="Times New Roman" w:hAnsi="Times New Roman" w:cs="Times New Roman"/>
        </w:rPr>
        <w:t>Helen E. Strachan</w:t>
      </w:r>
      <w:r w:rsidR="00753272">
        <w:rPr>
          <w:rFonts w:ascii="Times New Roman" w:eastAsia="Times New Roman" w:hAnsi="Times New Roman" w:cs="Times New Roman"/>
        </w:rPr>
        <w:t>,</w:t>
      </w:r>
      <w:r w:rsidR="00D86019" w:rsidRPr="0036124C">
        <w:rPr>
          <w:rFonts w:ascii="Times New Roman" w:eastAsia="Times New Roman" w:hAnsi="Times New Roman" w:cs="Times New Roman"/>
        </w:rPr>
        <w:t xml:space="preserve"> Deputy County Attorney</w:t>
      </w:r>
    </w:p>
    <w:p w14:paraId="39EFB498" w14:textId="77777777" w:rsidR="00D86019" w:rsidRPr="0036124C" w:rsidRDefault="00D86019" w:rsidP="00B640A2">
      <w:pPr>
        <w:rPr>
          <w:rFonts w:ascii="Times New Roman" w:eastAsia="Times New Roman" w:hAnsi="Times New Roman" w:cs="Times New Roman"/>
          <w:b/>
        </w:rPr>
      </w:pPr>
    </w:p>
    <w:p w14:paraId="3BEFF16D" w14:textId="77777777" w:rsidR="00D86019" w:rsidRPr="0036124C" w:rsidRDefault="00D86019" w:rsidP="00B640A2">
      <w:pPr>
        <w:rPr>
          <w:rFonts w:ascii="Times New Roman" w:eastAsia="Times New Roman" w:hAnsi="Times New Roman" w:cs="Times New Roman"/>
          <w:b/>
          <w:u w:val="single"/>
        </w:rPr>
      </w:pPr>
    </w:p>
    <w:p w14:paraId="0523C80D" w14:textId="77777777" w:rsidR="00DB4CD8" w:rsidRDefault="00DB4CD8" w:rsidP="00DB4CD8">
      <w:pPr>
        <w:jc w:val="center"/>
        <w:rPr>
          <w:rFonts w:ascii="Times New Roman" w:eastAsia="Times New Roman" w:hAnsi="Times New Roman" w:cs="Times New Roman"/>
        </w:rPr>
      </w:pPr>
    </w:p>
    <w:p w14:paraId="0513F7D9" w14:textId="41A2593E" w:rsidR="004568CA" w:rsidRPr="00DB4CD8" w:rsidRDefault="00DB4CD8" w:rsidP="00DB4CD8">
      <w:pPr>
        <w:jc w:val="center"/>
        <w:rPr>
          <w:rFonts w:ascii="Times New Roman" w:eastAsia="Times New Roman" w:hAnsi="Times New Roman" w:cs="Times New Roman"/>
        </w:rPr>
      </w:pPr>
      <w:r w:rsidRPr="00DB4CD8">
        <w:rPr>
          <w:rFonts w:ascii="Times New Roman" w:eastAsia="Times New Roman" w:hAnsi="Times New Roman" w:cs="Times New Roman"/>
        </w:rPr>
        <w:t>(notary acknowledgments on next page)</w:t>
      </w:r>
    </w:p>
    <w:p w14:paraId="1EFF07CA" w14:textId="77777777" w:rsidR="00DB4CD8" w:rsidRDefault="00DB4CD8" w:rsidP="00B640A2">
      <w:pPr>
        <w:rPr>
          <w:rFonts w:ascii="Times New Roman" w:eastAsia="Times New Roman" w:hAnsi="Times New Roman" w:cs="Times New Roman"/>
          <w:b/>
          <w:u w:val="single"/>
        </w:rPr>
      </w:pPr>
    </w:p>
    <w:p w14:paraId="38DA9997" w14:textId="77777777" w:rsidR="00DB4CD8" w:rsidRDefault="00DB4CD8" w:rsidP="00B640A2">
      <w:pPr>
        <w:rPr>
          <w:rFonts w:ascii="Times New Roman" w:eastAsia="Times New Roman" w:hAnsi="Times New Roman" w:cs="Times New Roman"/>
          <w:b/>
          <w:u w:val="single"/>
        </w:rPr>
      </w:pPr>
    </w:p>
    <w:p w14:paraId="3542FB17" w14:textId="77777777" w:rsidR="00DB4CD8" w:rsidRDefault="00DB4CD8" w:rsidP="00B640A2">
      <w:pPr>
        <w:rPr>
          <w:rFonts w:ascii="Times New Roman" w:eastAsia="Times New Roman" w:hAnsi="Times New Roman" w:cs="Times New Roman"/>
          <w:b/>
          <w:u w:val="single"/>
        </w:rPr>
      </w:pPr>
    </w:p>
    <w:p w14:paraId="65A774E6" w14:textId="77777777" w:rsidR="00DB4CD8" w:rsidRDefault="00DB4CD8" w:rsidP="00B640A2">
      <w:pPr>
        <w:rPr>
          <w:rFonts w:ascii="Times New Roman" w:eastAsia="Times New Roman" w:hAnsi="Times New Roman" w:cs="Times New Roman"/>
          <w:b/>
          <w:u w:val="single"/>
        </w:rPr>
      </w:pPr>
    </w:p>
    <w:p w14:paraId="77DD628B" w14:textId="77777777" w:rsidR="00DB4CD8" w:rsidRDefault="00DB4CD8" w:rsidP="00B640A2">
      <w:pPr>
        <w:rPr>
          <w:rFonts w:ascii="Times New Roman" w:eastAsia="Times New Roman" w:hAnsi="Times New Roman" w:cs="Times New Roman"/>
          <w:b/>
          <w:u w:val="single"/>
        </w:rPr>
      </w:pPr>
    </w:p>
    <w:p w14:paraId="6A17EE23" w14:textId="531B7652" w:rsidR="00D86019" w:rsidRPr="0036124C" w:rsidRDefault="00506C7D" w:rsidP="000F3A1D">
      <w:pPr>
        <w:jc w:val="center"/>
        <w:rPr>
          <w:rFonts w:ascii="Times New Roman" w:eastAsia="Times New Roman" w:hAnsi="Times New Roman" w:cs="Times New Roman"/>
          <w:b/>
          <w:u w:val="single"/>
        </w:rPr>
      </w:pPr>
      <w:r w:rsidRPr="0036124C">
        <w:rPr>
          <w:rFonts w:ascii="Times New Roman" w:eastAsia="Times New Roman" w:hAnsi="Times New Roman" w:cs="Times New Roman"/>
          <w:b/>
          <w:u w:val="single"/>
        </w:rPr>
        <w:t>Notary Acknowledgment</w:t>
      </w:r>
      <w:r w:rsidR="005B2EAB" w:rsidRPr="0036124C">
        <w:rPr>
          <w:rFonts w:ascii="Times New Roman" w:eastAsia="Times New Roman" w:hAnsi="Times New Roman" w:cs="Times New Roman"/>
          <w:b/>
          <w:u w:val="single"/>
        </w:rPr>
        <w:t>s</w:t>
      </w:r>
    </w:p>
    <w:p w14:paraId="3317984C" w14:textId="77777777" w:rsidR="00D86019" w:rsidRPr="0036124C" w:rsidRDefault="00D86019" w:rsidP="00B640A2">
      <w:pPr>
        <w:rPr>
          <w:rFonts w:ascii="Times New Roman" w:eastAsia="Times New Roman" w:hAnsi="Times New Roman" w:cs="Times New Roman"/>
        </w:rPr>
      </w:pPr>
    </w:p>
    <w:p w14:paraId="680FCBAF" w14:textId="77777777" w:rsidR="005B2EAB" w:rsidRPr="0036124C" w:rsidRDefault="005B2EAB" w:rsidP="005B2EAB">
      <w:pPr>
        <w:rPr>
          <w:rFonts w:ascii="Times New Roman" w:eastAsia="Times New Roman" w:hAnsi="Times New Roman" w:cs="Times New Roman"/>
        </w:rPr>
      </w:pPr>
      <w:r w:rsidRPr="0036124C">
        <w:rPr>
          <w:rFonts w:ascii="Times New Roman" w:eastAsia="Times New Roman" w:hAnsi="Times New Roman" w:cs="Times New Roman"/>
        </w:rPr>
        <w:t>STATE OF UTAH</w:t>
      </w:r>
    </w:p>
    <w:p w14:paraId="4105F99A" w14:textId="77777777" w:rsidR="005B2EAB" w:rsidRPr="0036124C" w:rsidRDefault="005B2EAB" w:rsidP="005B2EAB">
      <w:pPr>
        <w:rPr>
          <w:rFonts w:ascii="Times New Roman" w:eastAsia="Times New Roman" w:hAnsi="Times New Roman" w:cs="Times New Roman"/>
        </w:rPr>
      </w:pPr>
      <w:r w:rsidRPr="0036124C">
        <w:rPr>
          <w:rFonts w:ascii="Times New Roman" w:eastAsia="Times New Roman" w:hAnsi="Times New Roman" w:cs="Times New Roman"/>
        </w:rPr>
        <w:t>COUNTY OF SUMMIT</w:t>
      </w:r>
    </w:p>
    <w:p w14:paraId="1D455A8B" w14:textId="77777777" w:rsidR="005B2EAB" w:rsidRPr="0036124C" w:rsidRDefault="005B2EAB" w:rsidP="005B2EAB">
      <w:pPr>
        <w:rPr>
          <w:rFonts w:ascii="Times New Roman" w:eastAsia="Times New Roman" w:hAnsi="Times New Roman" w:cs="Times New Roman"/>
        </w:rPr>
      </w:pPr>
    </w:p>
    <w:p w14:paraId="08AF58EC" w14:textId="2CECEB49" w:rsidR="005B2EAB" w:rsidRPr="0036124C" w:rsidRDefault="005B2EAB" w:rsidP="005B2EAB">
      <w:pPr>
        <w:rPr>
          <w:rFonts w:ascii="Times New Roman" w:eastAsia="Times New Roman" w:hAnsi="Times New Roman" w:cs="Times New Roman"/>
        </w:rPr>
      </w:pPr>
      <w:r w:rsidRPr="0036124C">
        <w:rPr>
          <w:rFonts w:ascii="Times New Roman" w:eastAsia="Times New Roman" w:hAnsi="Times New Roman" w:cs="Times New Roman"/>
        </w:rPr>
        <w:tab/>
        <w:t xml:space="preserve">On this </w:t>
      </w:r>
      <w:ins w:id="23" w:author="Helen Strachan" w:date="2019-05-31T11:38:00Z">
        <w:r w:rsidR="00C10843">
          <w:rPr>
            <w:rFonts w:ascii="Times New Roman" w:eastAsia="Times New Roman" w:hAnsi="Times New Roman" w:cs="Times New Roman"/>
          </w:rPr>
          <w:t>_____</w:t>
        </w:r>
      </w:ins>
      <w:r w:rsidRPr="0036124C">
        <w:rPr>
          <w:rFonts w:ascii="Times New Roman" w:eastAsia="Times New Roman" w:hAnsi="Times New Roman" w:cs="Times New Roman"/>
        </w:rPr>
        <w:t>day of</w:t>
      </w:r>
      <w:ins w:id="24" w:author="steve" w:date="2019-05-30T15:37:00Z">
        <w:r w:rsidR="00B71307">
          <w:rPr>
            <w:rFonts w:ascii="Times New Roman" w:eastAsia="Times New Roman" w:hAnsi="Times New Roman" w:cs="Times New Roman"/>
          </w:rPr>
          <w:t xml:space="preserve"> </w:t>
        </w:r>
      </w:ins>
      <w:ins w:id="25" w:author="steve" w:date="2019-05-30T15:41:00Z">
        <w:del w:id="26" w:author="Helen Strachan" w:date="2019-05-31T11:38:00Z">
          <w:r w:rsidR="001F6A16" w:rsidDel="00C10843">
            <w:rPr>
              <w:rFonts w:ascii="Times New Roman" w:eastAsia="Times New Roman" w:hAnsi="Times New Roman" w:cs="Times New Roman"/>
            </w:rPr>
            <w:delText>May</w:delText>
          </w:r>
        </w:del>
      </w:ins>
      <w:ins w:id="27" w:author="Helen Strachan" w:date="2019-05-31T11:38:00Z">
        <w:r w:rsidR="00C10843">
          <w:rPr>
            <w:rFonts w:ascii="Times New Roman" w:eastAsia="Times New Roman" w:hAnsi="Times New Roman" w:cs="Times New Roman"/>
          </w:rPr>
          <w:t>_______</w:t>
        </w:r>
      </w:ins>
      <w:ins w:id="28" w:author="steve" w:date="2019-05-30T15:37:00Z">
        <w:r w:rsidR="00B71307">
          <w:rPr>
            <w:rFonts w:ascii="Times New Roman" w:eastAsia="Times New Roman" w:hAnsi="Times New Roman" w:cs="Times New Roman"/>
          </w:rPr>
          <w:t>,</w:t>
        </w:r>
      </w:ins>
      <w:r w:rsidRPr="0036124C">
        <w:rPr>
          <w:rFonts w:ascii="Times New Roman" w:eastAsia="Times New Roman" w:hAnsi="Times New Roman" w:cs="Times New Roman"/>
        </w:rPr>
        <w:t xml:space="preserve"> 2019, this </w:t>
      </w:r>
      <w:r w:rsidRPr="0036124C">
        <w:rPr>
          <w:rFonts w:ascii="Times New Roman" w:eastAsia="Times New Roman" w:hAnsi="Times New Roman" w:cs="Times New Roman"/>
          <w:lang w:val="x-none" w:eastAsia="x-none"/>
        </w:rPr>
        <w:t xml:space="preserve">Deed Restriction </w:t>
      </w:r>
      <w:r w:rsidRPr="0036124C">
        <w:rPr>
          <w:rFonts w:ascii="Times New Roman" w:eastAsia="Times New Roman" w:hAnsi="Times New Roman" w:cs="Times New Roman"/>
        </w:rPr>
        <w:t xml:space="preserve">was acknowledged before me by Scott Loomis as Executive Director of Mountainlands Community </w:t>
      </w:r>
      <w:r w:rsidR="005929A3">
        <w:rPr>
          <w:rFonts w:ascii="Times New Roman" w:eastAsia="Times New Roman" w:hAnsi="Times New Roman" w:cs="Times New Roman"/>
        </w:rPr>
        <w:t>Land Trust</w:t>
      </w:r>
      <w:r w:rsidRPr="0036124C">
        <w:rPr>
          <w:rFonts w:ascii="Times New Roman" w:eastAsia="Times New Roman" w:hAnsi="Times New Roman" w:cs="Times New Roman"/>
        </w:rPr>
        <w:t>, a Utah nonprofit corporation.</w:t>
      </w:r>
    </w:p>
    <w:p w14:paraId="49F301B8" w14:textId="77777777" w:rsidR="005B2EAB" w:rsidRPr="0036124C" w:rsidRDefault="005B2EAB" w:rsidP="005B2EAB">
      <w:pPr>
        <w:rPr>
          <w:rFonts w:ascii="Times New Roman" w:eastAsia="Times New Roman" w:hAnsi="Times New Roman" w:cs="Times New Roman"/>
        </w:rPr>
      </w:pPr>
    </w:p>
    <w:p w14:paraId="0A95BB3A" w14:textId="77777777" w:rsidR="005B2EAB" w:rsidRPr="0036124C" w:rsidRDefault="005B2EAB" w:rsidP="005B2EAB">
      <w:pPr>
        <w:rPr>
          <w:rFonts w:ascii="Times New Roman" w:eastAsia="Times New Roman" w:hAnsi="Times New Roman" w:cs="Times New Roman"/>
        </w:rPr>
      </w:pP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t>____________________</w:t>
      </w:r>
    </w:p>
    <w:p w14:paraId="2D3C4935" w14:textId="77777777" w:rsidR="005B2EAB" w:rsidRPr="0036124C" w:rsidRDefault="005B2EAB" w:rsidP="005B2EAB">
      <w:pPr>
        <w:rPr>
          <w:rFonts w:ascii="Times New Roman" w:eastAsia="Times New Roman" w:hAnsi="Times New Roman" w:cs="Times New Roman"/>
        </w:rPr>
      </w:pP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t>Notary Public</w:t>
      </w:r>
    </w:p>
    <w:p w14:paraId="7CD14560" w14:textId="77777777" w:rsidR="005B2EAB" w:rsidRPr="0036124C" w:rsidRDefault="005B2EAB" w:rsidP="00B640A2">
      <w:pPr>
        <w:rPr>
          <w:rFonts w:ascii="Times New Roman" w:eastAsia="Times New Roman" w:hAnsi="Times New Roman" w:cs="Times New Roman"/>
        </w:rPr>
      </w:pPr>
    </w:p>
    <w:p w14:paraId="035F6CE3" w14:textId="77777777" w:rsidR="005B2EAB" w:rsidRPr="0036124C" w:rsidRDefault="005B2EAB" w:rsidP="00B640A2">
      <w:pPr>
        <w:rPr>
          <w:rFonts w:ascii="Times New Roman" w:eastAsia="Times New Roman" w:hAnsi="Times New Roman" w:cs="Times New Roman"/>
        </w:rPr>
      </w:pPr>
    </w:p>
    <w:p w14:paraId="7EE1016D" w14:textId="77777777" w:rsidR="005B2EAB" w:rsidRDefault="005B2EAB" w:rsidP="00B640A2">
      <w:pPr>
        <w:rPr>
          <w:rFonts w:ascii="Times New Roman" w:eastAsia="Times New Roman" w:hAnsi="Times New Roman" w:cs="Times New Roman"/>
        </w:rPr>
      </w:pPr>
    </w:p>
    <w:p w14:paraId="48BE3EC3" w14:textId="77777777" w:rsidR="00DB4CD8" w:rsidRDefault="00DB4CD8" w:rsidP="00B640A2">
      <w:pPr>
        <w:rPr>
          <w:rFonts w:ascii="Times New Roman" w:eastAsia="Times New Roman" w:hAnsi="Times New Roman" w:cs="Times New Roman"/>
        </w:rPr>
      </w:pPr>
    </w:p>
    <w:p w14:paraId="457AA6D7" w14:textId="77777777" w:rsidR="00DB4CD8" w:rsidRPr="0036124C" w:rsidRDefault="00DB4CD8" w:rsidP="00B640A2">
      <w:pPr>
        <w:rPr>
          <w:rFonts w:ascii="Times New Roman" w:eastAsia="Times New Roman" w:hAnsi="Times New Roman" w:cs="Times New Roman"/>
        </w:rPr>
      </w:pPr>
    </w:p>
    <w:p w14:paraId="19009EF2" w14:textId="77777777" w:rsidR="005B2EAB" w:rsidRPr="0036124C" w:rsidRDefault="005B2EAB" w:rsidP="00B640A2">
      <w:pPr>
        <w:rPr>
          <w:rFonts w:ascii="Times New Roman" w:eastAsia="Times New Roman" w:hAnsi="Times New Roman" w:cs="Times New Roman"/>
        </w:rPr>
      </w:pPr>
    </w:p>
    <w:p w14:paraId="299415DC" w14:textId="77777777" w:rsidR="001F6A16" w:rsidRDefault="001F6A16" w:rsidP="00B640A2">
      <w:pPr>
        <w:rPr>
          <w:rFonts w:ascii="Times New Roman" w:eastAsia="Times New Roman" w:hAnsi="Times New Roman" w:cs="Times New Roman"/>
        </w:rPr>
      </w:pPr>
    </w:p>
    <w:p w14:paraId="2B3A5E72" w14:textId="77777777" w:rsidR="00D86019" w:rsidRPr="0036124C" w:rsidRDefault="00D86019" w:rsidP="00B640A2">
      <w:pPr>
        <w:rPr>
          <w:rFonts w:ascii="Times New Roman" w:eastAsia="Times New Roman" w:hAnsi="Times New Roman" w:cs="Times New Roman"/>
        </w:rPr>
      </w:pPr>
      <w:r w:rsidRPr="0036124C">
        <w:rPr>
          <w:rFonts w:ascii="Times New Roman" w:eastAsia="Times New Roman" w:hAnsi="Times New Roman" w:cs="Times New Roman"/>
        </w:rPr>
        <w:t>STATE OF UTAH</w:t>
      </w:r>
    </w:p>
    <w:p w14:paraId="79461626" w14:textId="77777777" w:rsidR="00D86019" w:rsidRPr="0036124C" w:rsidRDefault="00D86019" w:rsidP="00B640A2">
      <w:pPr>
        <w:rPr>
          <w:rFonts w:ascii="Times New Roman" w:eastAsia="Times New Roman" w:hAnsi="Times New Roman" w:cs="Times New Roman"/>
        </w:rPr>
      </w:pPr>
      <w:r w:rsidRPr="0036124C">
        <w:rPr>
          <w:rFonts w:ascii="Times New Roman" w:eastAsia="Times New Roman" w:hAnsi="Times New Roman" w:cs="Times New Roman"/>
        </w:rPr>
        <w:t>COUNTY OF SUMMIT</w:t>
      </w:r>
    </w:p>
    <w:p w14:paraId="10CCAEBD" w14:textId="77777777" w:rsidR="00D86019" w:rsidRPr="0036124C" w:rsidRDefault="00D86019" w:rsidP="00B640A2">
      <w:pPr>
        <w:rPr>
          <w:rFonts w:ascii="Times New Roman" w:eastAsia="Times New Roman" w:hAnsi="Times New Roman" w:cs="Times New Roman"/>
        </w:rPr>
      </w:pPr>
    </w:p>
    <w:p w14:paraId="3E5AEDED" w14:textId="3284ED52" w:rsidR="006B547F" w:rsidRPr="0036124C" w:rsidRDefault="00D86019" w:rsidP="00B640A2">
      <w:pPr>
        <w:rPr>
          <w:rFonts w:ascii="Times New Roman" w:eastAsia="Times New Roman" w:hAnsi="Times New Roman" w:cs="Times New Roman"/>
        </w:rPr>
      </w:pPr>
      <w:r w:rsidRPr="0036124C">
        <w:rPr>
          <w:rFonts w:ascii="Times New Roman" w:eastAsia="Times New Roman" w:hAnsi="Times New Roman" w:cs="Times New Roman"/>
        </w:rPr>
        <w:tab/>
        <w:t xml:space="preserve">On this ___ day of </w:t>
      </w:r>
      <w:r w:rsidR="00706468">
        <w:rPr>
          <w:rFonts w:ascii="Times New Roman" w:eastAsia="Times New Roman" w:hAnsi="Times New Roman" w:cs="Times New Roman"/>
        </w:rPr>
        <w:t>___________</w:t>
      </w:r>
      <w:r w:rsidR="00706468" w:rsidRPr="0036124C">
        <w:rPr>
          <w:rFonts w:ascii="Times New Roman" w:eastAsia="Times New Roman" w:hAnsi="Times New Roman" w:cs="Times New Roman"/>
        </w:rPr>
        <w:t xml:space="preserve"> </w:t>
      </w:r>
      <w:r w:rsidRPr="0036124C">
        <w:rPr>
          <w:rFonts w:ascii="Times New Roman" w:eastAsia="Times New Roman" w:hAnsi="Times New Roman" w:cs="Times New Roman"/>
        </w:rPr>
        <w:t>201</w:t>
      </w:r>
      <w:r w:rsidR="000F4A13" w:rsidRPr="0036124C">
        <w:rPr>
          <w:rFonts w:ascii="Times New Roman" w:eastAsia="Times New Roman" w:hAnsi="Times New Roman" w:cs="Times New Roman"/>
        </w:rPr>
        <w:t>9</w:t>
      </w:r>
      <w:r w:rsidRPr="0036124C">
        <w:rPr>
          <w:rFonts w:ascii="Times New Roman" w:eastAsia="Times New Roman" w:hAnsi="Times New Roman" w:cs="Times New Roman"/>
        </w:rPr>
        <w:t xml:space="preserve">, this </w:t>
      </w:r>
      <w:r w:rsidR="00506C7D" w:rsidRPr="0036124C">
        <w:rPr>
          <w:rFonts w:ascii="Times New Roman" w:eastAsia="Times New Roman" w:hAnsi="Times New Roman" w:cs="Times New Roman"/>
          <w:lang w:val="x-none" w:eastAsia="x-none"/>
        </w:rPr>
        <w:t xml:space="preserve">Deed Restriction </w:t>
      </w:r>
      <w:r w:rsidRPr="0036124C">
        <w:rPr>
          <w:rFonts w:ascii="Times New Roman" w:eastAsia="Times New Roman" w:hAnsi="Times New Roman" w:cs="Times New Roman"/>
        </w:rPr>
        <w:t>was acknowledged before me by Tom Fisher, County Manager</w:t>
      </w:r>
      <w:r w:rsidR="006B547F" w:rsidRPr="0036124C">
        <w:rPr>
          <w:rFonts w:ascii="Times New Roman" w:eastAsia="Times New Roman" w:hAnsi="Times New Roman" w:cs="Times New Roman"/>
        </w:rPr>
        <w:t xml:space="preserve"> of </w:t>
      </w:r>
      <w:r w:rsidRPr="0036124C">
        <w:rPr>
          <w:rFonts w:ascii="Times New Roman" w:eastAsia="Times New Roman" w:hAnsi="Times New Roman" w:cs="Times New Roman"/>
        </w:rPr>
        <w:t>Summit County.</w:t>
      </w:r>
    </w:p>
    <w:p w14:paraId="2D52F00C" w14:textId="77777777" w:rsidR="00D86019" w:rsidRPr="0036124C" w:rsidRDefault="00D86019" w:rsidP="00B640A2">
      <w:pPr>
        <w:rPr>
          <w:rFonts w:ascii="Times New Roman" w:eastAsia="Times New Roman" w:hAnsi="Times New Roman" w:cs="Times New Roman"/>
        </w:rPr>
      </w:pPr>
    </w:p>
    <w:p w14:paraId="61CFBBF9" w14:textId="77777777" w:rsidR="00D86019" w:rsidRPr="0036124C" w:rsidRDefault="00D86019" w:rsidP="00B640A2">
      <w:pPr>
        <w:rPr>
          <w:rFonts w:ascii="Times New Roman" w:eastAsia="Times New Roman" w:hAnsi="Times New Roman" w:cs="Times New Roman"/>
        </w:rPr>
      </w:pP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t>____________________</w:t>
      </w:r>
    </w:p>
    <w:p w14:paraId="796B2176" w14:textId="77777777" w:rsidR="00D86019" w:rsidRPr="0036124C" w:rsidRDefault="00D86019" w:rsidP="00B640A2">
      <w:pPr>
        <w:rPr>
          <w:rFonts w:ascii="Times New Roman" w:eastAsia="Times New Roman" w:hAnsi="Times New Roman" w:cs="Times New Roman"/>
        </w:rPr>
      </w:pP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r>
      <w:r w:rsidRPr="0036124C">
        <w:rPr>
          <w:rFonts w:ascii="Times New Roman" w:eastAsia="Times New Roman" w:hAnsi="Times New Roman" w:cs="Times New Roman"/>
        </w:rPr>
        <w:tab/>
        <w:t>Notary Public</w:t>
      </w:r>
    </w:p>
    <w:p w14:paraId="1DEF9C30" w14:textId="77777777" w:rsidR="00D86019" w:rsidRPr="0036124C" w:rsidRDefault="00D86019" w:rsidP="00B640A2">
      <w:pPr>
        <w:rPr>
          <w:rFonts w:ascii="Times New Roman" w:eastAsia="Times New Roman" w:hAnsi="Times New Roman" w:cs="Times New Roman"/>
        </w:rPr>
      </w:pPr>
    </w:p>
    <w:p w14:paraId="0C479BB5" w14:textId="77777777" w:rsidR="0076198F" w:rsidRPr="0036124C" w:rsidRDefault="0076198F" w:rsidP="00B640A2">
      <w:pPr>
        <w:rPr>
          <w:rFonts w:ascii="Times New Roman" w:hAnsi="Times New Roman" w:cs="Times New Roman"/>
        </w:rPr>
      </w:pPr>
    </w:p>
    <w:p w14:paraId="322D200F" w14:textId="77777777" w:rsidR="004361E2" w:rsidRPr="0036124C" w:rsidRDefault="004361E2" w:rsidP="00B640A2">
      <w:pPr>
        <w:rPr>
          <w:rFonts w:ascii="Times New Roman" w:hAnsi="Times New Roman" w:cs="Times New Roman"/>
        </w:rPr>
      </w:pPr>
      <w:r w:rsidRPr="0036124C">
        <w:rPr>
          <w:rFonts w:ascii="Times New Roman" w:hAnsi="Times New Roman" w:cs="Times New Roman"/>
        </w:rPr>
        <w:br w:type="page"/>
      </w:r>
    </w:p>
    <w:p w14:paraId="0833A6DC" w14:textId="77777777" w:rsidR="004361E2" w:rsidRPr="0036124C" w:rsidRDefault="004361E2" w:rsidP="004361E2">
      <w:pPr>
        <w:jc w:val="center"/>
        <w:rPr>
          <w:rFonts w:ascii="Times New Roman" w:hAnsi="Times New Roman" w:cs="Times New Roman"/>
          <w:b/>
          <w:u w:val="single"/>
        </w:rPr>
      </w:pPr>
      <w:r w:rsidRPr="0036124C">
        <w:rPr>
          <w:rFonts w:ascii="Times New Roman" w:hAnsi="Times New Roman" w:cs="Times New Roman"/>
          <w:b/>
          <w:u w:val="single"/>
        </w:rPr>
        <w:t>EXHIBIT A</w:t>
      </w:r>
    </w:p>
    <w:p w14:paraId="4094FD5E" w14:textId="77777777" w:rsidR="004361E2" w:rsidRPr="0036124C" w:rsidRDefault="004361E2" w:rsidP="004361E2">
      <w:pPr>
        <w:jc w:val="center"/>
        <w:rPr>
          <w:rFonts w:ascii="Times New Roman" w:hAnsi="Times New Roman" w:cs="Times New Roman"/>
        </w:rPr>
      </w:pPr>
    </w:p>
    <w:p w14:paraId="2EC8E8E0" w14:textId="1B39377A" w:rsidR="004361E2" w:rsidRPr="0036124C" w:rsidRDefault="004361E2" w:rsidP="004361E2">
      <w:pPr>
        <w:jc w:val="center"/>
        <w:rPr>
          <w:rFonts w:ascii="Times New Roman" w:hAnsi="Times New Roman" w:cs="Times New Roman"/>
          <w:b/>
        </w:rPr>
      </w:pPr>
      <w:r w:rsidRPr="0036124C">
        <w:rPr>
          <w:rFonts w:ascii="Times New Roman" w:hAnsi="Times New Roman" w:cs="Times New Roman"/>
          <w:b/>
        </w:rPr>
        <w:t xml:space="preserve">Legal Description of </w:t>
      </w:r>
      <w:r w:rsidR="00B132CE" w:rsidRPr="0036124C">
        <w:rPr>
          <w:rFonts w:ascii="Times New Roman" w:hAnsi="Times New Roman" w:cs="Times New Roman"/>
          <w:b/>
        </w:rPr>
        <w:t>the Property</w:t>
      </w:r>
    </w:p>
    <w:p w14:paraId="6C9A982A" w14:textId="77777777" w:rsidR="004361E2" w:rsidRPr="0036124C" w:rsidRDefault="004361E2" w:rsidP="004361E2">
      <w:pPr>
        <w:rPr>
          <w:rFonts w:ascii="Times New Roman" w:hAnsi="Times New Roman" w:cs="Times New Roman"/>
        </w:rPr>
      </w:pPr>
    </w:p>
    <w:p w14:paraId="7ECEB141" w14:textId="77777777" w:rsidR="006F5B1D" w:rsidRDefault="006F5B1D">
      <w:pPr>
        <w:rPr>
          <w:rFonts w:ascii="Times New Roman" w:hAnsi="Times New Roman" w:cs="Times New Roman"/>
          <w:caps/>
        </w:rPr>
      </w:pPr>
      <w:r>
        <w:rPr>
          <w:rFonts w:ascii="Times New Roman" w:hAnsi="Times New Roman" w:cs="Times New Roman"/>
          <w:caps/>
        </w:rPr>
        <w:t>Lot 1 of the Silver Creek Village Center Lot 9 Subdivision, recorded May 10, 2019 in the office of the summit county recorder as entry number 1110753, lot 1 being located in the southwest quarter of section 15 and the northwest quarter of section 22, township 1 south, range 4 east, salt lake base &amp; meridian.</w:t>
      </w:r>
    </w:p>
    <w:p w14:paraId="0BBD56BB" w14:textId="77777777" w:rsidR="006F5B1D" w:rsidRDefault="006F5B1D">
      <w:pPr>
        <w:rPr>
          <w:rFonts w:ascii="Times New Roman" w:hAnsi="Times New Roman" w:cs="Times New Roman"/>
          <w:caps/>
        </w:rPr>
      </w:pPr>
    </w:p>
    <w:p w14:paraId="79B4E965" w14:textId="77777777" w:rsidR="006F5B1D" w:rsidRDefault="006F5B1D">
      <w:pPr>
        <w:rPr>
          <w:rFonts w:ascii="Times New Roman" w:hAnsi="Times New Roman" w:cs="Times New Roman"/>
          <w:caps/>
        </w:rPr>
      </w:pPr>
      <w:r>
        <w:rPr>
          <w:rFonts w:ascii="Times New Roman" w:hAnsi="Times New Roman" w:cs="Times New Roman"/>
          <w:caps/>
        </w:rPr>
        <w:t>lot 1 contains 2.019 acres</w:t>
      </w:r>
    </w:p>
    <w:p w14:paraId="1354D96C" w14:textId="77777777" w:rsidR="006F5B1D" w:rsidRDefault="006F5B1D">
      <w:pPr>
        <w:rPr>
          <w:rFonts w:ascii="Times New Roman" w:hAnsi="Times New Roman" w:cs="Times New Roman"/>
          <w:caps/>
        </w:rPr>
      </w:pPr>
    </w:p>
    <w:p w14:paraId="79E8518D" w14:textId="77777777" w:rsidR="006F5B1D" w:rsidRDefault="006F5B1D">
      <w:pPr>
        <w:rPr>
          <w:rFonts w:ascii="Times New Roman" w:hAnsi="Times New Roman" w:cs="Times New Roman"/>
          <w:caps/>
        </w:rPr>
      </w:pPr>
      <w:r>
        <w:rPr>
          <w:rFonts w:ascii="Times New Roman" w:hAnsi="Times New Roman" w:cs="Times New Roman"/>
          <w:caps/>
        </w:rPr>
        <w:br w:type="page"/>
      </w:r>
    </w:p>
    <w:p w14:paraId="067D6782" w14:textId="7DD6A338" w:rsidR="005B2EAB" w:rsidRPr="0036124C" w:rsidRDefault="005B2EAB">
      <w:pPr>
        <w:rPr>
          <w:rFonts w:ascii="Times New Roman" w:hAnsi="Times New Roman" w:cs="Times New Roman"/>
          <w:caps/>
        </w:rPr>
      </w:pPr>
    </w:p>
    <w:p w14:paraId="533A7BD7" w14:textId="6800EC7D" w:rsidR="004361E2" w:rsidRPr="0036124C" w:rsidRDefault="004361E2" w:rsidP="004361E2">
      <w:pPr>
        <w:jc w:val="center"/>
        <w:rPr>
          <w:rFonts w:ascii="Times New Roman" w:hAnsi="Times New Roman" w:cs="Times New Roman"/>
          <w:b/>
          <w:u w:val="single"/>
        </w:rPr>
      </w:pPr>
      <w:r w:rsidRPr="0036124C">
        <w:rPr>
          <w:rFonts w:ascii="Times New Roman" w:hAnsi="Times New Roman" w:cs="Times New Roman"/>
          <w:b/>
          <w:u w:val="single"/>
        </w:rPr>
        <w:t xml:space="preserve">EXHIBIT </w:t>
      </w:r>
      <w:r w:rsidR="00E8469D" w:rsidRPr="0036124C">
        <w:rPr>
          <w:rFonts w:ascii="Times New Roman" w:hAnsi="Times New Roman" w:cs="Times New Roman"/>
          <w:b/>
          <w:u w:val="single"/>
        </w:rPr>
        <w:t>B</w:t>
      </w:r>
    </w:p>
    <w:p w14:paraId="05ADBEDA" w14:textId="77777777" w:rsidR="004361E2" w:rsidRPr="0036124C" w:rsidRDefault="004361E2" w:rsidP="004361E2">
      <w:pPr>
        <w:jc w:val="center"/>
        <w:rPr>
          <w:rFonts w:ascii="Times New Roman" w:hAnsi="Times New Roman" w:cs="Times New Roman"/>
        </w:rPr>
      </w:pPr>
    </w:p>
    <w:p w14:paraId="21F5E1D1" w14:textId="77777777" w:rsidR="00CB5B19" w:rsidRDefault="00CB5B19" w:rsidP="00C10843">
      <w:pPr>
        <w:jc w:val="center"/>
        <w:rPr>
          <w:rFonts w:ascii="Times New Roman" w:hAnsi="Times New Roman" w:cs="Times New Roman"/>
          <w:b/>
        </w:rPr>
      </w:pPr>
      <w:r>
        <w:rPr>
          <w:rFonts w:ascii="Times New Roman" w:hAnsi="Times New Roman" w:cs="Times New Roman"/>
          <w:b/>
        </w:rPr>
        <w:t>Number of A and B Units</w:t>
      </w:r>
    </w:p>
    <w:p w14:paraId="160DB80C" w14:textId="77777777" w:rsidR="00CB5B19" w:rsidRDefault="00CB5B19" w:rsidP="00C10843">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2517"/>
        <w:gridCol w:w="2354"/>
        <w:gridCol w:w="2380"/>
        <w:gridCol w:w="2099"/>
      </w:tblGrid>
      <w:tr w:rsidR="00567CA1" w14:paraId="78C81A52" w14:textId="4A338A3E" w:rsidTr="00C10843">
        <w:tc>
          <w:tcPr>
            <w:tcW w:w="2570" w:type="dxa"/>
          </w:tcPr>
          <w:p w14:paraId="2255A3C2" w14:textId="331DADBD" w:rsidR="00567CA1" w:rsidRDefault="00567CA1" w:rsidP="00CB5B19">
            <w:pPr>
              <w:jc w:val="center"/>
              <w:rPr>
                <w:rFonts w:ascii="Times New Roman" w:hAnsi="Times New Roman" w:cs="Times New Roman"/>
                <w:b/>
              </w:rPr>
            </w:pPr>
            <w:r>
              <w:rPr>
                <w:rFonts w:ascii="Times New Roman" w:hAnsi="Times New Roman" w:cs="Times New Roman"/>
                <w:b/>
              </w:rPr>
              <w:t>Unit Designation</w:t>
            </w:r>
          </w:p>
        </w:tc>
        <w:tc>
          <w:tcPr>
            <w:tcW w:w="2419" w:type="dxa"/>
          </w:tcPr>
          <w:p w14:paraId="4A781873" w14:textId="36A7A531" w:rsidR="00567CA1" w:rsidRDefault="00567CA1" w:rsidP="00CB5B19">
            <w:pPr>
              <w:jc w:val="center"/>
              <w:rPr>
                <w:rFonts w:ascii="Times New Roman" w:hAnsi="Times New Roman" w:cs="Times New Roman"/>
                <w:b/>
              </w:rPr>
            </w:pPr>
            <w:r>
              <w:rPr>
                <w:rFonts w:ascii="Times New Roman" w:hAnsi="Times New Roman" w:cs="Times New Roman"/>
                <w:b/>
              </w:rPr>
              <w:t>Percent of AMI</w:t>
            </w:r>
          </w:p>
        </w:tc>
        <w:tc>
          <w:tcPr>
            <w:tcW w:w="2443" w:type="dxa"/>
          </w:tcPr>
          <w:p w14:paraId="7C4EDED9" w14:textId="327ABE7E" w:rsidR="00567CA1" w:rsidRDefault="00567CA1" w:rsidP="00CB5B19">
            <w:pPr>
              <w:jc w:val="center"/>
              <w:rPr>
                <w:rFonts w:ascii="Times New Roman" w:hAnsi="Times New Roman" w:cs="Times New Roman"/>
                <w:b/>
              </w:rPr>
            </w:pPr>
            <w:r>
              <w:rPr>
                <w:rFonts w:ascii="Times New Roman" w:hAnsi="Times New Roman" w:cs="Times New Roman"/>
                <w:b/>
              </w:rPr>
              <w:t>Number of Units</w:t>
            </w:r>
          </w:p>
        </w:tc>
        <w:tc>
          <w:tcPr>
            <w:tcW w:w="2144" w:type="dxa"/>
          </w:tcPr>
          <w:p w14:paraId="364B50EE" w14:textId="3CB3B735" w:rsidR="00567CA1" w:rsidRDefault="00567CA1" w:rsidP="00CB5B19">
            <w:pPr>
              <w:jc w:val="center"/>
              <w:rPr>
                <w:rFonts w:ascii="Times New Roman" w:hAnsi="Times New Roman" w:cs="Times New Roman"/>
                <w:b/>
              </w:rPr>
            </w:pPr>
            <w:r>
              <w:rPr>
                <w:rFonts w:ascii="Times New Roman" w:hAnsi="Times New Roman" w:cs="Times New Roman"/>
                <w:b/>
              </w:rPr>
              <w:t>Unit Numbers</w:t>
            </w:r>
          </w:p>
        </w:tc>
      </w:tr>
      <w:tr w:rsidR="00567CA1" w14:paraId="2ADADEA7" w14:textId="026C7D3A" w:rsidTr="00C10843">
        <w:tc>
          <w:tcPr>
            <w:tcW w:w="2570" w:type="dxa"/>
          </w:tcPr>
          <w:p w14:paraId="2FA6C6C8" w14:textId="29EAC3A3" w:rsidR="00567CA1" w:rsidRDefault="00567CA1" w:rsidP="00CB5B19">
            <w:pPr>
              <w:jc w:val="center"/>
              <w:rPr>
                <w:rFonts w:ascii="Times New Roman" w:hAnsi="Times New Roman" w:cs="Times New Roman"/>
                <w:b/>
              </w:rPr>
            </w:pPr>
            <w:r>
              <w:rPr>
                <w:rFonts w:ascii="Times New Roman" w:hAnsi="Times New Roman" w:cs="Times New Roman"/>
                <w:b/>
              </w:rPr>
              <w:t>A</w:t>
            </w:r>
          </w:p>
        </w:tc>
        <w:tc>
          <w:tcPr>
            <w:tcW w:w="2419" w:type="dxa"/>
          </w:tcPr>
          <w:p w14:paraId="2C24BE66" w14:textId="2E601237" w:rsidR="00567CA1" w:rsidRDefault="00567CA1" w:rsidP="00CB5B19">
            <w:pPr>
              <w:jc w:val="center"/>
              <w:rPr>
                <w:rFonts w:ascii="Times New Roman" w:hAnsi="Times New Roman" w:cs="Times New Roman"/>
                <w:b/>
              </w:rPr>
            </w:pPr>
            <w:r>
              <w:rPr>
                <w:rFonts w:ascii="Times New Roman" w:hAnsi="Times New Roman" w:cs="Times New Roman"/>
                <w:b/>
              </w:rPr>
              <w:t>80%</w:t>
            </w:r>
          </w:p>
        </w:tc>
        <w:tc>
          <w:tcPr>
            <w:tcW w:w="2443" w:type="dxa"/>
          </w:tcPr>
          <w:p w14:paraId="18A91D6F" w14:textId="58792124" w:rsidR="00567CA1" w:rsidRDefault="00567CA1" w:rsidP="00CB5B19">
            <w:pPr>
              <w:jc w:val="center"/>
              <w:rPr>
                <w:rFonts w:ascii="Times New Roman" w:hAnsi="Times New Roman" w:cs="Times New Roman"/>
                <w:b/>
              </w:rPr>
            </w:pPr>
            <w:r>
              <w:rPr>
                <w:rFonts w:ascii="Times New Roman" w:hAnsi="Times New Roman" w:cs="Times New Roman"/>
                <w:b/>
              </w:rPr>
              <w:t>32</w:t>
            </w:r>
          </w:p>
        </w:tc>
        <w:tc>
          <w:tcPr>
            <w:tcW w:w="2144" w:type="dxa"/>
          </w:tcPr>
          <w:p w14:paraId="170CC77B" w14:textId="5588498A" w:rsidR="00567CA1" w:rsidRDefault="00567CA1" w:rsidP="00CB5B19">
            <w:pPr>
              <w:jc w:val="center"/>
              <w:rPr>
                <w:rFonts w:ascii="Times New Roman" w:hAnsi="Times New Roman" w:cs="Times New Roman"/>
                <w:b/>
              </w:rPr>
            </w:pPr>
            <w:r>
              <w:rPr>
                <w:rFonts w:ascii="Times New Roman" w:hAnsi="Times New Roman" w:cs="Times New Roman"/>
                <w:b/>
              </w:rPr>
              <w:t>(TBD)</w:t>
            </w:r>
          </w:p>
        </w:tc>
      </w:tr>
      <w:tr w:rsidR="00567CA1" w14:paraId="1787007A" w14:textId="604D7002" w:rsidTr="00C10843">
        <w:tc>
          <w:tcPr>
            <w:tcW w:w="2570" w:type="dxa"/>
          </w:tcPr>
          <w:p w14:paraId="299C7068" w14:textId="39F941D6" w:rsidR="00567CA1" w:rsidRDefault="00567CA1" w:rsidP="00CB5B19">
            <w:pPr>
              <w:jc w:val="center"/>
              <w:rPr>
                <w:rFonts w:ascii="Times New Roman" w:hAnsi="Times New Roman" w:cs="Times New Roman"/>
                <w:b/>
              </w:rPr>
            </w:pPr>
            <w:r>
              <w:rPr>
                <w:rFonts w:ascii="Times New Roman" w:hAnsi="Times New Roman" w:cs="Times New Roman"/>
                <w:b/>
              </w:rPr>
              <w:t>B</w:t>
            </w:r>
          </w:p>
        </w:tc>
        <w:tc>
          <w:tcPr>
            <w:tcW w:w="2419" w:type="dxa"/>
          </w:tcPr>
          <w:p w14:paraId="7191010C" w14:textId="2A5F8DD4" w:rsidR="00567CA1" w:rsidRDefault="00567CA1" w:rsidP="00CB5B19">
            <w:pPr>
              <w:jc w:val="center"/>
              <w:rPr>
                <w:rFonts w:ascii="Times New Roman" w:hAnsi="Times New Roman" w:cs="Times New Roman"/>
                <w:b/>
              </w:rPr>
            </w:pPr>
            <w:r>
              <w:rPr>
                <w:rFonts w:ascii="Times New Roman" w:hAnsi="Times New Roman" w:cs="Times New Roman"/>
                <w:b/>
              </w:rPr>
              <w:t>60%</w:t>
            </w:r>
          </w:p>
        </w:tc>
        <w:tc>
          <w:tcPr>
            <w:tcW w:w="2443" w:type="dxa"/>
          </w:tcPr>
          <w:p w14:paraId="62E21D32" w14:textId="2ED0C4C0" w:rsidR="00567CA1" w:rsidRDefault="00567CA1" w:rsidP="00CB5B19">
            <w:pPr>
              <w:jc w:val="center"/>
              <w:rPr>
                <w:rFonts w:ascii="Times New Roman" w:hAnsi="Times New Roman" w:cs="Times New Roman"/>
                <w:b/>
              </w:rPr>
            </w:pPr>
            <w:r>
              <w:rPr>
                <w:rFonts w:ascii="Times New Roman" w:hAnsi="Times New Roman" w:cs="Times New Roman"/>
                <w:b/>
              </w:rPr>
              <w:t>32</w:t>
            </w:r>
          </w:p>
        </w:tc>
        <w:tc>
          <w:tcPr>
            <w:tcW w:w="2144" w:type="dxa"/>
          </w:tcPr>
          <w:p w14:paraId="15CEE1A8" w14:textId="7617C365" w:rsidR="00567CA1" w:rsidRPr="00C10843" w:rsidRDefault="00567CA1" w:rsidP="00CB5B19">
            <w:pPr>
              <w:jc w:val="center"/>
              <w:rPr>
                <w:rFonts w:ascii="Times New Roman" w:hAnsi="Times New Roman" w:cs="Times New Roman"/>
              </w:rPr>
            </w:pPr>
            <w:r>
              <w:rPr>
                <w:rFonts w:ascii="Times New Roman" w:hAnsi="Times New Roman" w:cs="Times New Roman"/>
                <w:b/>
              </w:rPr>
              <w:t>(TBD)</w:t>
            </w:r>
          </w:p>
        </w:tc>
      </w:tr>
    </w:tbl>
    <w:p w14:paraId="5C84A29F" w14:textId="4F36466E" w:rsidR="00B132CE" w:rsidRDefault="00B132CE" w:rsidP="00C10843">
      <w:pPr>
        <w:jc w:val="center"/>
        <w:rPr>
          <w:rFonts w:ascii="Times New Roman" w:hAnsi="Times New Roman" w:cs="Times New Roman"/>
          <w:b/>
        </w:rPr>
      </w:pPr>
      <w:r w:rsidRPr="0036124C">
        <w:rPr>
          <w:rFonts w:ascii="Times New Roman" w:hAnsi="Times New Roman" w:cs="Times New Roman"/>
          <w:b/>
        </w:rPr>
        <w:br w:type="page"/>
      </w:r>
    </w:p>
    <w:p w14:paraId="51D03ACB" w14:textId="77777777" w:rsidR="00CB5B19" w:rsidRPr="0036124C" w:rsidRDefault="00CB5B19">
      <w:pPr>
        <w:rPr>
          <w:rFonts w:ascii="Times New Roman" w:hAnsi="Times New Roman" w:cs="Times New Roman"/>
          <w:b/>
        </w:rPr>
      </w:pPr>
    </w:p>
    <w:p w14:paraId="675F92EA" w14:textId="77777777" w:rsidR="00B132CE" w:rsidRPr="0036124C" w:rsidRDefault="00B132CE" w:rsidP="004361E2">
      <w:pPr>
        <w:jc w:val="center"/>
        <w:rPr>
          <w:rFonts w:ascii="Times New Roman" w:hAnsi="Times New Roman" w:cs="Times New Roman"/>
          <w:b/>
          <w:u w:val="single"/>
        </w:rPr>
      </w:pPr>
      <w:r w:rsidRPr="0036124C">
        <w:rPr>
          <w:rFonts w:ascii="Times New Roman" w:hAnsi="Times New Roman" w:cs="Times New Roman"/>
          <w:b/>
          <w:u w:val="single"/>
        </w:rPr>
        <w:t>EXHIBIT C</w:t>
      </w:r>
    </w:p>
    <w:p w14:paraId="40612C47" w14:textId="77777777" w:rsidR="00B132CE" w:rsidRPr="0036124C" w:rsidRDefault="00B132CE" w:rsidP="004361E2">
      <w:pPr>
        <w:jc w:val="center"/>
        <w:rPr>
          <w:rFonts w:ascii="Times New Roman" w:hAnsi="Times New Roman" w:cs="Times New Roman"/>
          <w:b/>
        </w:rPr>
      </w:pPr>
    </w:p>
    <w:p w14:paraId="757F5934" w14:textId="5893FD16" w:rsidR="004361E2" w:rsidRPr="0036124C" w:rsidRDefault="004361E2" w:rsidP="004361E2">
      <w:pPr>
        <w:jc w:val="center"/>
        <w:rPr>
          <w:rFonts w:ascii="Times New Roman" w:hAnsi="Times New Roman" w:cs="Times New Roman"/>
          <w:b/>
        </w:rPr>
      </w:pPr>
      <w:r w:rsidRPr="0036124C">
        <w:rPr>
          <w:rFonts w:ascii="Times New Roman" w:hAnsi="Times New Roman" w:cs="Times New Roman"/>
          <w:b/>
        </w:rPr>
        <w:t>Notice of Intent to Sell</w:t>
      </w:r>
    </w:p>
    <w:p w14:paraId="318E1FF2" w14:textId="77777777" w:rsidR="004361E2" w:rsidRPr="0036124C" w:rsidRDefault="004361E2" w:rsidP="004361E2">
      <w:pPr>
        <w:rPr>
          <w:rFonts w:ascii="Times New Roman" w:hAnsi="Times New Roman" w:cs="Times New Roman"/>
        </w:rPr>
      </w:pPr>
    </w:p>
    <w:p w14:paraId="346C4ABA" w14:textId="5D24F03A" w:rsidR="00887A60" w:rsidRPr="0036124C" w:rsidRDefault="004361E2" w:rsidP="00887A60">
      <w:pPr>
        <w:ind w:firstLine="720"/>
        <w:jc w:val="both"/>
        <w:rPr>
          <w:rFonts w:ascii="Times New Roman" w:hAnsi="Times New Roman" w:cs="Times New Roman"/>
        </w:rPr>
      </w:pPr>
      <w:r w:rsidRPr="0036124C">
        <w:rPr>
          <w:rFonts w:ascii="Times New Roman" w:hAnsi="Times New Roman" w:cs="Times New Roman"/>
        </w:rPr>
        <w:t xml:space="preserve">I [insert name], the </w:t>
      </w:r>
      <w:r w:rsidR="004568CA" w:rsidRPr="0036124C">
        <w:rPr>
          <w:rFonts w:ascii="Times New Roman" w:hAnsi="Times New Roman" w:cs="Times New Roman"/>
        </w:rPr>
        <w:t>o</w:t>
      </w:r>
      <w:r w:rsidRPr="0036124C">
        <w:rPr>
          <w:rFonts w:ascii="Times New Roman" w:hAnsi="Times New Roman" w:cs="Times New Roman"/>
        </w:rPr>
        <w:t>wner of [insert property address] (the “</w:t>
      </w:r>
      <w:r w:rsidRPr="0036124C">
        <w:rPr>
          <w:rFonts w:ascii="Times New Roman" w:hAnsi="Times New Roman" w:cs="Times New Roman"/>
          <w:b/>
        </w:rPr>
        <w:t>Unit</w:t>
      </w:r>
      <w:r w:rsidRPr="0036124C">
        <w:rPr>
          <w:rFonts w:ascii="Times New Roman" w:hAnsi="Times New Roman" w:cs="Times New Roman"/>
        </w:rPr>
        <w:t xml:space="preserve">”), am hereby </w:t>
      </w:r>
      <w:r w:rsidR="004568CA" w:rsidRPr="0036124C">
        <w:rPr>
          <w:rFonts w:ascii="Times New Roman" w:hAnsi="Times New Roman" w:cs="Times New Roman"/>
        </w:rPr>
        <w:t>providing</w:t>
      </w:r>
      <w:r w:rsidRPr="0036124C">
        <w:rPr>
          <w:rFonts w:ascii="Times New Roman" w:hAnsi="Times New Roman" w:cs="Times New Roman"/>
        </w:rPr>
        <w:t xml:space="preserve"> Summit County </w:t>
      </w:r>
      <w:r w:rsidR="004568CA" w:rsidRPr="0036124C">
        <w:rPr>
          <w:rFonts w:ascii="Times New Roman" w:hAnsi="Times New Roman" w:cs="Times New Roman"/>
        </w:rPr>
        <w:t xml:space="preserve">with a </w:t>
      </w:r>
      <w:r w:rsidRPr="0036124C">
        <w:rPr>
          <w:rFonts w:ascii="Times New Roman" w:hAnsi="Times New Roman" w:cs="Times New Roman"/>
        </w:rPr>
        <w:t xml:space="preserve">Notice of Intent to Sell as outlined in Section </w:t>
      </w:r>
      <w:r w:rsidR="00887A60" w:rsidRPr="0036124C">
        <w:rPr>
          <w:rFonts w:ascii="Times New Roman" w:hAnsi="Times New Roman" w:cs="Times New Roman"/>
        </w:rPr>
        <w:t>4</w:t>
      </w:r>
      <w:r w:rsidRPr="0036124C">
        <w:rPr>
          <w:rFonts w:ascii="Times New Roman" w:hAnsi="Times New Roman" w:cs="Times New Roman"/>
        </w:rPr>
        <w:t>.</w:t>
      </w:r>
      <w:r w:rsidR="00FB6C4B">
        <w:rPr>
          <w:rFonts w:ascii="Times New Roman" w:hAnsi="Times New Roman" w:cs="Times New Roman"/>
        </w:rPr>
        <w:t>2</w:t>
      </w:r>
      <w:r w:rsidR="00FB6C4B" w:rsidRPr="0036124C">
        <w:rPr>
          <w:rFonts w:ascii="Times New Roman" w:hAnsi="Times New Roman" w:cs="Times New Roman"/>
        </w:rPr>
        <w:t xml:space="preserve"> </w:t>
      </w:r>
      <w:r w:rsidRPr="0036124C">
        <w:rPr>
          <w:rFonts w:ascii="Times New Roman" w:hAnsi="Times New Roman" w:cs="Times New Roman"/>
        </w:rPr>
        <w:t xml:space="preserve">of the </w:t>
      </w:r>
      <w:r w:rsidR="00887A60" w:rsidRPr="0036124C">
        <w:rPr>
          <w:rFonts w:ascii="Times New Roman" w:hAnsi="Times New Roman" w:cs="Times New Roman"/>
        </w:rPr>
        <w:t>Deed Restriction</w:t>
      </w:r>
      <w:r w:rsidRPr="0036124C">
        <w:rPr>
          <w:rFonts w:ascii="Times New Roman" w:hAnsi="Times New Roman" w:cs="Times New Roman"/>
        </w:rPr>
        <w:t xml:space="preserve"> covering the Unit. I intend to sell the Unit at the following price (which may not exceed the Maximum </w:t>
      </w:r>
      <w:r w:rsidR="00A1666A" w:rsidRPr="0036124C">
        <w:rPr>
          <w:rFonts w:ascii="Times New Roman" w:hAnsi="Times New Roman" w:cs="Times New Roman"/>
        </w:rPr>
        <w:t>Resale</w:t>
      </w:r>
      <w:r w:rsidRPr="0036124C">
        <w:rPr>
          <w:rFonts w:ascii="Times New Roman" w:hAnsi="Times New Roman" w:cs="Times New Roman"/>
        </w:rPr>
        <w:t xml:space="preserve"> Price as set forth in the Deed Restriction): </w:t>
      </w:r>
    </w:p>
    <w:p w14:paraId="397B83CF" w14:textId="77777777" w:rsidR="004361E2" w:rsidRPr="0036124C" w:rsidRDefault="004361E2" w:rsidP="00887A60">
      <w:pPr>
        <w:ind w:firstLine="720"/>
        <w:jc w:val="both"/>
        <w:rPr>
          <w:rFonts w:ascii="Times New Roman" w:hAnsi="Times New Roman" w:cs="Times New Roman"/>
        </w:rPr>
      </w:pPr>
      <w:r w:rsidRPr="0036124C">
        <w:rPr>
          <w:rFonts w:ascii="Times New Roman" w:hAnsi="Times New Roman" w:cs="Times New Roman"/>
        </w:rPr>
        <w:t>$ ______________</w:t>
      </w:r>
    </w:p>
    <w:p w14:paraId="527C658E" w14:textId="77777777" w:rsidR="004361E2" w:rsidRPr="0036124C" w:rsidRDefault="004361E2" w:rsidP="004361E2">
      <w:pPr>
        <w:rPr>
          <w:rFonts w:ascii="Times New Roman" w:hAnsi="Times New Roman" w:cs="Times New Roman"/>
        </w:rPr>
      </w:pPr>
    </w:p>
    <w:p w14:paraId="0950CBC3" w14:textId="77777777" w:rsidR="004361E2" w:rsidRPr="0036124C" w:rsidRDefault="004361E2" w:rsidP="004568CA">
      <w:pPr>
        <w:ind w:firstLine="720"/>
        <w:rPr>
          <w:rFonts w:ascii="Times New Roman" w:hAnsi="Times New Roman" w:cs="Times New Roman"/>
        </w:rPr>
      </w:pPr>
      <w:r w:rsidRPr="0036124C">
        <w:rPr>
          <w:rFonts w:ascii="Times New Roman" w:hAnsi="Times New Roman" w:cs="Times New Roman"/>
        </w:rPr>
        <w:t>The terms and conditions of such intended sale are as follows [if none, write ‘none’]:</w:t>
      </w:r>
    </w:p>
    <w:p w14:paraId="7BA59CC7" w14:textId="77777777" w:rsidR="004361E2" w:rsidRPr="0036124C" w:rsidRDefault="004361E2" w:rsidP="004361E2">
      <w:pPr>
        <w:rPr>
          <w:rFonts w:ascii="Times New Roman" w:hAnsi="Times New Roman" w:cs="Times New Roman"/>
        </w:rPr>
      </w:pPr>
    </w:p>
    <w:p w14:paraId="1B7C6D30" w14:textId="77777777" w:rsidR="004361E2" w:rsidRPr="0036124C" w:rsidRDefault="004361E2" w:rsidP="004361E2">
      <w:pPr>
        <w:rPr>
          <w:rFonts w:ascii="Times New Roman" w:hAnsi="Times New Roman" w:cs="Times New Roman"/>
        </w:rPr>
      </w:pPr>
    </w:p>
    <w:p w14:paraId="0F759DB0" w14:textId="3C81D1DF" w:rsidR="004361E2" w:rsidRPr="0036124C" w:rsidRDefault="004361E2" w:rsidP="00887A60">
      <w:pPr>
        <w:ind w:firstLine="720"/>
        <w:rPr>
          <w:rFonts w:ascii="Times New Roman" w:hAnsi="Times New Roman" w:cs="Times New Roman"/>
        </w:rPr>
      </w:pPr>
      <w:r w:rsidRPr="0036124C">
        <w:rPr>
          <w:rFonts w:ascii="Times New Roman" w:hAnsi="Times New Roman" w:cs="Times New Roman"/>
        </w:rPr>
        <w:t xml:space="preserve">I understand that after the County’s receipt of this Notice, the County has the option, for a period of sixty (60) days, to purchase the Unit under the terms of Article </w:t>
      </w:r>
      <w:r w:rsidR="00887A60" w:rsidRPr="0036124C">
        <w:rPr>
          <w:rFonts w:ascii="Times New Roman" w:hAnsi="Times New Roman" w:cs="Times New Roman"/>
        </w:rPr>
        <w:t>4</w:t>
      </w:r>
      <w:r w:rsidRPr="0036124C">
        <w:rPr>
          <w:rFonts w:ascii="Times New Roman" w:hAnsi="Times New Roman" w:cs="Times New Roman"/>
        </w:rPr>
        <w:t xml:space="preserve"> of the Deed Restriction. I understand that during such 60 day period, the County may:</w:t>
      </w:r>
    </w:p>
    <w:p w14:paraId="2E2F14D9" w14:textId="77777777" w:rsidR="004361E2" w:rsidRPr="0036124C" w:rsidRDefault="004361E2" w:rsidP="004361E2">
      <w:pPr>
        <w:rPr>
          <w:rFonts w:ascii="Times New Roman" w:hAnsi="Times New Roman" w:cs="Times New Roman"/>
        </w:rPr>
      </w:pPr>
    </w:p>
    <w:p w14:paraId="5F3F8D3D" w14:textId="19F78EB7" w:rsidR="004361E2" w:rsidRPr="0036124C" w:rsidRDefault="004361E2" w:rsidP="00887A60">
      <w:pPr>
        <w:ind w:left="720" w:firstLine="720"/>
        <w:jc w:val="both"/>
        <w:rPr>
          <w:rFonts w:ascii="Times New Roman" w:hAnsi="Times New Roman" w:cs="Times New Roman"/>
        </w:rPr>
      </w:pPr>
      <w:r w:rsidRPr="0036124C">
        <w:rPr>
          <w:rFonts w:ascii="Times New Roman" w:hAnsi="Times New Roman" w:cs="Times New Roman"/>
        </w:rPr>
        <w:t>A.</w:t>
      </w:r>
      <w:r w:rsidRPr="0036124C">
        <w:rPr>
          <w:rFonts w:ascii="Times New Roman" w:hAnsi="Times New Roman" w:cs="Times New Roman"/>
        </w:rPr>
        <w:tab/>
        <w:t>Exercise the option to purchase on the terms and within the time periods set forth in the Deed Restriction; or</w:t>
      </w:r>
    </w:p>
    <w:p w14:paraId="241A5725" w14:textId="77777777" w:rsidR="004361E2" w:rsidRPr="0036124C" w:rsidRDefault="004361E2" w:rsidP="00A66694">
      <w:pPr>
        <w:ind w:left="720"/>
        <w:rPr>
          <w:rFonts w:ascii="Times New Roman" w:hAnsi="Times New Roman" w:cs="Times New Roman"/>
        </w:rPr>
      </w:pPr>
    </w:p>
    <w:p w14:paraId="218DF531" w14:textId="0261E04B" w:rsidR="004361E2" w:rsidRPr="0036124C" w:rsidRDefault="004361E2" w:rsidP="00887A60">
      <w:pPr>
        <w:ind w:left="720" w:firstLine="720"/>
        <w:jc w:val="both"/>
        <w:rPr>
          <w:rFonts w:ascii="Times New Roman" w:hAnsi="Times New Roman" w:cs="Times New Roman"/>
        </w:rPr>
      </w:pPr>
      <w:r w:rsidRPr="0036124C">
        <w:rPr>
          <w:rFonts w:ascii="Times New Roman" w:hAnsi="Times New Roman" w:cs="Times New Roman"/>
        </w:rPr>
        <w:t>B.</w:t>
      </w:r>
      <w:r w:rsidRPr="0036124C">
        <w:rPr>
          <w:rFonts w:ascii="Times New Roman" w:hAnsi="Times New Roman" w:cs="Times New Roman"/>
        </w:rPr>
        <w:tab/>
        <w:t xml:space="preserve">Notify me that the option to purchase will not be exercised, at which point I will be free to sell the </w:t>
      </w:r>
      <w:r w:rsidR="00887A60" w:rsidRPr="0036124C">
        <w:rPr>
          <w:rFonts w:ascii="Times New Roman" w:hAnsi="Times New Roman" w:cs="Times New Roman"/>
        </w:rPr>
        <w:t>Unit</w:t>
      </w:r>
      <w:r w:rsidRPr="0036124C">
        <w:rPr>
          <w:rFonts w:ascii="Times New Roman" w:hAnsi="Times New Roman" w:cs="Times New Roman"/>
        </w:rPr>
        <w:t xml:space="preserve"> to a Qualified Purchaser (or other eligible party) in accordance with the Deed Restriction.</w:t>
      </w:r>
    </w:p>
    <w:p w14:paraId="5E042EF8" w14:textId="77777777" w:rsidR="004361E2" w:rsidRPr="0036124C" w:rsidRDefault="004361E2" w:rsidP="004361E2">
      <w:pPr>
        <w:rPr>
          <w:rFonts w:ascii="Times New Roman" w:hAnsi="Times New Roman" w:cs="Times New Roman"/>
        </w:rPr>
      </w:pPr>
    </w:p>
    <w:p w14:paraId="618AB596" w14:textId="77777777" w:rsidR="004361E2" w:rsidRPr="0036124C" w:rsidRDefault="004361E2" w:rsidP="00A66694">
      <w:pPr>
        <w:ind w:left="4320"/>
        <w:rPr>
          <w:rFonts w:ascii="Times New Roman" w:hAnsi="Times New Roman" w:cs="Times New Roman"/>
        </w:rPr>
      </w:pPr>
      <w:r w:rsidRPr="0036124C">
        <w:rPr>
          <w:rFonts w:ascii="Times New Roman" w:hAnsi="Times New Roman" w:cs="Times New Roman"/>
        </w:rPr>
        <w:t>Sincerely,</w:t>
      </w:r>
    </w:p>
    <w:p w14:paraId="21651F00" w14:textId="77777777" w:rsidR="004361E2" w:rsidRPr="0036124C" w:rsidRDefault="004361E2" w:rsidP="00A66694">
      <w:pPr>
        <w:ind w:left="4320"/>
        <w:rPr>
          <w:rFonts w:ascii="Times New Roman" w:hAnsi="Times New Roman" w:cs="Times New Roman"/>
        </w:rPr>
      </w:pPr>
    </w:p>
    <w:p w14:paraId="3F62FEDE" w14:textId="77777777" w:rsidR="004361E2" w:rsidRPr="0036124C" w:rsidRDefault="004361E2" w:rsidP="00A66694">
      <w:pPr>
        <w:ind w:left="4320"/>
        <w:rPr>
          <w:rFonts w:ascii="Times New Roman" w:hAnsi="Times New Roman" w:cs="Times New Roman"/>
        </w:rPr>
      </w:pPr>
    </w:p>
    <w:p w14:paraId="53D86982" w14:textId="580F7B63" w:rsidR="004361E2" w:rsidRPr="0036124C" w:rsidRDefault="004361E2" w:rsidP="00A66694">
      <w:pPr>
        <w:ind w:left="4320"/>
        <w:rPr>
          <w:rFonts w:ascii="Times New Roman" w:hAnsi="Times New Roman" w:cs="Times New Roman"/>
        </w:rPr>
      </w:pPr>
      <w:r w:rsidRPr="0036124C">
        <w:rPr>
          <w:rFonts w:ascii="Times New Roman" w:hAnsi="Times New Roman" w:cs="Times New Roman"/>
        </w:rPr>
        <w:t>[</w:t>
      </w:r>
      <w:r w:rsidR="00F75544">
        <w:rPr>
          <w:rFonts w:ascii="Times New Roman" w:hAnsi="Times New Roman" w:cs="Times New Roman"/>
        </w:rPr>
        <w:t xml:space="preserve">Unit </w:t>
      </w:r>
      <w:r w:rsidRPr="0036124C">
        <w:rPr>
          <w:rFonts w:ascii="Times New Roman" w:hAnsi="Times New Roman" w:cs="Times New Roman"/>
        </w:rPr>
        <w:t>Owner]</w:t>
      </w:r>
    </w:p>
    <w:p w14:paraId="3054786B" w14:textId="77777777" w:rsidR="004361E2" w:rsidRPr="0036124C" w:rsidRDefault="004361E2" w:rsidP="004361E2">
      <w:pPr>
        <w:rPr>
          <w:rFonts w:ascii="Times New Roman" w:hAnsi="Times New Roman" w:cs="Times New Roman"/>
        </w:rPr>
      </w:pPr>
    </w:p>
    <w:p w14:paraId="339C72B2"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 xml:space="preserve"> </w:t>
      </w:r>
    </w:p>
    <w:p w14:paraId="13E8D7A1" w14:textId="77777777" w:rsidR="004361E2" w:rsidRPr="0036124C" w:rsidRDefault="004361E2">
      <w:pPr>
        <w:rPr>
          <w:rFonts w:ascii="Times New Roman" w:hAnsi="Times New Roman" w:cs="Times New Roman"/>
        </w:rPr>
      </w:pPr>
      <w:r w:rsidRPr="0036124C">
        <w:rPr>
          <w:rFonts w:ascii="Times New Roman" w:hAnsi="Times New Roman" w:cs="Times New Roman"/>
        </w:rPr>
        <w:br w:type="page"/>
      </w:r>
    </w:p>
    <w:p w14:paraId="66A50178" w14:textId="0E000225" w:rsidR="004361E2" w:rsidRPr="0036124C" w:rsidRDefault="004361E2" w:rsidP="004361E2">
      <w:pPr>
        <w:jc w:val="center"/>
        <w:rPr>
          <w:rFonts w:ascii="Times New Roman" w:hAnsi="Times New Roman" w:cs="Times New Roman"/>
          <w:b/>
          <w:u w:val="single"/>
        </w:rPr>
      </w:pPr>
      <w:r w:rsidRPr="0036124C">
        <w:rPr>
          <w:rFonts w:ascii="Times New Roman" w:hAnsi="Times New Roman" w:cs="Times New Roman"/>
          <w:b/>
          <w:u w:val="single"/>
        </w:rPr>
        <w:t xml:space="preserve">EXHIBIT </w:t>
      </w:r>
      <w:r w:rsidR="00B132CE" w:rsidRPr="0036124C">
        <w:rPr>
          <w:rFonts w:ascii="Times New Roman" w:hAnsi="Times New Roman" w:cs="Times New Roman"/>
          <w:b/>
          <w:u w:val="single"/>
        </w:rPr>
        <w:t>D</w:t>
      </w:r>
    </w:p>
    <w:p w14:paraId="63364B75" w14:textId="77777777" w:rsidR="004361E2" w:rsidRPr="0036124C" w:rsidRDefault="004361E2" w:rsidP="004361E2">
      <w:pPr>
        <w:jc w:val="center"/>
        <w:rPr>
          <w:rFonts w:ascii="Times New Roman" w:hAnsi="Times New Roman" w:cs="Times New Roman"/>
        </w:rPr>
      </w:pPr>
    </w:p>
    <w:p w14:paraId="34F9B2CD" w14:textId="77777777" w:rsidR="004361E2" w:rsidRPr="0036124C" w:rsidRDefault="004361E2" w:rsidP="004361E2">
      <w:pPr>
        <w:jc w:val="center"/>
        <w:rPr>
          <w:rFonts w:ascii="Times New Roman" w:hAnsi="Times New Roman" w:cs="Times New Roman"/>
          <w:b/>
        </w:rPr>
      </w:pPr>
      <w:r w:rsidRPr="0036124C">
        <w:rPr>
          <w:rFonts w:ascii="Times New Roman" w:hAnsi="Times New Roman" w:cs="Times New Roman"/>
          <w:b/>
        </w:rPr>
        <w:t>Combined Certification and Affidavit</w:t>
      </w:r>
    </w:p>
    <w:p w14:paraId="30B0937E" w14:textId="77777777" w:rsidR="004361E2" w:rsidRPr="0036124C" w:rsidRDefault="004361E2" w:rsidP="004361E2">
      <w:pPr>
        <w:rPr>
          <w:rFonts w:ascii="Times New Roman" w:hAnsi="Times New Roman" w:cs="Times New Roman"/>
        </w:rPr>
      </w:pPr>
    </w:p>
    <w:p w14:paraId="01172191"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A.</w:t>
      </w:r>
      <w:r w:rsidRPr="0036124C">
        <w:rPr>
          <w:rFonts w:ascii="Times New Roman" w:hAnsi="Times New Roman" w:cs="Times New Roman"/>
        </w:rPr>
        <w:tab/>
      </w:r>
      <w:r w:rsidRPr="0036124C">
        <w:rPr>
          <w:rFonts w:ascii="Times New Roman" w:hAnsi="Times New Roman" w:cs="Times New Roman"/>
          <w:u w:val="single"/>
        </w:rPr>
        <w:t>Certification and Consent to Transfer</w:t>
      </w:r>
      <w:r w:rsidRPr="0036124C">
        <w:rPr>
          <w:rFonts w:ascii="Times New Roman" w:hAnsi="Times New Roman" w:cs="Times New Roman"/>
        </w:rPr>
        <w:t>.</w:t>
      </w:r>
    </w:p>
    <w:p w14:paraId="6F6F7484" w14:textId="77777777" w:rsidR="004361E2" w:rsidRPr="0036124C" w:rsidRDefault="004361E2" w:rsidP="004361E2">
      <w:pPr>
        <w:rPr>
          <w:rFonts w:ascii="Times New Roman" w:hAnsi="Times New Roman" w:cs="Times New Roman"/>
        </w:rPr>
      </w:pPr>
    </w:p>
    <w:p w14:paraId="21D5D8AD" w14:textId="0BAAE7C4" w:rsidR="004361E2" w:rsidRPr="0036124C" w:rsidRDefault="004361E2" w:rsidP="004361E2">
      <w:pPr>
        <w:ind w:firstLine="720"/>
        <w:jc w:val="both"/>
        <w:rPr>
          <w:rFonts w:ascii="Times New Roman" w:hAnsi="Times New Roman" w:cs="Times New Roman"/>
        </w:rPr>
      </w:pPr>
      <w:r w:rsidRPr="0036124C">
        <w:rPr>
          <w:rFonts w:ascii="Times New Roman" w:hAnsi="Times New Roman" w:cs="Times New Roman"/>
        </w:rPr>
        <w:t xml:space="preserve">Summit County hereby certifies that ___________, of _________________________, is a ‘Qualified Purchaser’ under the terms set forth in the RESTRICTIONS CONCERNING AFFORDABLE HOUSING UNITS AT </w:t>
      </w:r>
      <w:r w:rsidR="00444547">
        <w:rPr>
          <w:rFonts w:ascii="Times New Roman" w:hAnsi="Times New Roman" w:cs="Times New Roman"/>
        </w:rPr>
        <w:t>___________________ CONDOMINIUMS</w:t>
      </w:r>
      <w:r w:rsidRPr="0036124C">
        <w:rPr>
          <w:rFonts w:ascii="Times New Roman" w:hAnsi="Times New Roman" w:cs="Times New Roman"/>
        </w:rPr>
        <w:t xml:space="preserve"> dated _________ and recorded in the Summit County Recorder’s Office on __________ as Entry No. __________ (Book ____, Page ____), and consents to the transfer of the residence located at _______________, Park City, Utah for a sales price not to exceed $________ as calculated pursuant to the </w:t>
      </w:r>
      <w:r w:rsidR="00896E25" w:rsidRPr="0036124C">
        <w:rPr>
          <w:rFonts w:ascii="Times New Roman" w:hAnsi="Times New Roman" w:cs="Times New Roman"/>
        </w:rPr>
        <w:t xml:space="preserve">Deed </w:t>
      </w:r>
      <w:r w:rsidRPr="0036124C">
        <w:rPr>
          <w:rFonts w:ascii="Times New Roman" w:hAnsi="Times New Roman" w:cs="Times New Roman"/>
        </w:rPr>
        <w:t>Restriction.</w:t>
      </w:r>
    </w:p>
    <w:p w14:paraId="23E63972" w14:textId="77777777" w:rsidR="004361E2" w:rsidRPr="0036124C" w:rsidRDefault="004361E2" w:rsidP="004361E2">
      <w:pPr>
        <w:rPr>
          <w:rFonts w:ascii="Times New Roman" w:hAnsi="Times New Roman" w:cs="Times New Roman"/>
        </w:rPr>
      </w:pPr>
    </w:p>
    <w:p w14:paraId="523680A9" w14:textId="77777777" w:rsidR="004361E2" w:rsidRPr="0036124C" w:rsidRDefault="004361E2" w:rsidP="004361E2">
      <w:pPr>
        <w:rPr>
          <w:rFonts w:ascii="Times New Roman" w:hAnsi="Times New Roman" w:cs="Times New Roman"/>
          <w:b/>
        </w:rPr>
      </w:pPr>
      <w:r w:rsidRPr="0036124C">
        <w:rPr>
          <w:rFonts w:ascii="Times New Roman" w:hAnsi="Times New Roman" w:cs="Times New Roman"/>
          <w:b/>
        </w:rPr>
        <w:t>Summit County</w:t>
      </w:r>
    </w:p>
    <w:p w14:paraId="0FF2C0B8" w14:textId="77777777" w:rsidR="004361E2" w:rsidRPr="0036124C" w:rsidRDefault="004361E2" w:rsidP="004361E2">
      <w:pPr>
        <w:rPr>
          <w:rFonts w:ascii="Times New Roman" w:hAnsi="Times New Roman" w:cs="Times New Roman"/>
        </w:rPr>
      </w:pPr>
    </w:p>
    <w:p w14:paraId="6ED806D7" w14:textId="77777777" w:rsidR="004361E2" w:rsidRPr="0036124C" w:rsidRDefault="004361E2" w:rsidP="004361E2">
      <w:pPr>
        <w:rPr>
          <w:rFonts w:ascii="Times New Roman" w:hAnsi="Times New Roman" w:cs="Times New Roman"/>
        </w:rPr>
      </w:pPr>
    </w:p>
    <w:p w14:paraId="708B688E"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By: _________________________________</w:t>
      </w:r>
      <w:r w:rsidRPr="0036124C">
        <w:rPr>
          <w:rFonts w:ascii="Times New Roman" w:hAnsi="Times New Roman" w:cs="Times New Roman"/>
        </w:rPr>
        <w:tab/>
      </w:r>
      <w:r w:rsidRPr="0036124C">
        <w:rPr>
          <w:rFonts w:ascii="Times New Roman" w:hAnsi="Times New Roman" w:cs="Times New Roman"/>
        </w:rPr>
        <w:tab/>
        <w:t>Date______________________</w:t>
      </w:r>
    </w:p>
    <w:p w14:paraId="2F36F291"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ab/>
      </w:r>
    </w:p>
    <w:p w14:paraId="6A047C90" w14:textId="77777777" w:rsidR="004361E2" w:rsidRPr="0036124C" w:rsidRDefault="004361E2" w:rsidP="004361E2">
      <w:pPr>
        <w:rPr>
          <w:rFonts w:ascii="Times New Roman" w:hAnsi="Times New Roman" w:cs="Times New Roman"/>
        </w:rPr>
      </w:pPr>
    </w:p>
    <w:p w14:paraId="492BA2FD"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B.</w:t>
      </w:r>
      <w:r w:rsidRPr="0036124C">
        <w:rPr>
          <w:rFonts w:ascii="Times New Roman" w:hAnsi="Times New Roman" w:cs="Times New Roman"/>
        </w:rPr>
        <w:tab/>
      </w:r>
      <w:r w:rsidRPr="0036124C">
        <w:rPr>
          <w:rFonts w:ascii="Times New Roman" w:hAnsi="Times New Roman" w:cs="Times New Roman"/>
          <w:u w:val="single"/>
        </w:rPr>
        <w:t>Affidavit of Buyer and Seller</w:t>
      </w:r>
      <w:r w:rsidRPr="0036124C">
        <w:rPr>
          <w:rFonts w:ascii="Times New Roman" w:hAnsi="Times New Roman" w:cs="Times New Roman"/>
        </w:rPr>
        <w:t>.</w:t>
      </w:r>
    </w:p>
    <w:p w14:paraId="2A18955C" w14:textId="77777777" w:rsidR="004361E2" w:rsidRPr="0036124C" w:rsidRDefault="004361E2" w:rsidP="004361E2">
      <w:pPr>
        <w:rPr>
          <w:rFonts w:ascii="Times New Roman" w:hAnsi="Times New Roman" w:cs="Times New Roman"/>
        </w:rPr>
      </w:pPr>
    </w:p>
    <w:p w14:paraId="0C26AEE9" w14:textId="043C9860" w:rsidR="005B3692" w:rsidRPr="0036124C" w:rsidRDefault="004361E2" w:rsidP="004361E2">
      <w:pPr>
        <w:jc w:val="both"/>
        <w:rPr>
          <w:rFonts w:ascii="Times New Roman" w:hAnsi="Times New Roman" w:cs="Times New Roman"/>
        </w:rPr>
      </w:pPr>
      <w:r w:rsidRPr="0036124C">
        <w:rPr>
          <w:rFonts w:ascii="Times New Roman" w:hAnsi="Times New Roman" w:cs="Times New Roman"/>
        </w:rPr>
        <w:tab/>
        <w:t>The undersigned, “</w:t>
      </w:r>
      <w:r w:rsidRPr="0036124C">
        <w:rPr>
          <w:rFonts w:ascii="Times New Roman" w:hAnsi="Times New Roman" w:cs="Times New Roman"/>
          <w:b/>
        </w:rPr>
        <w:t>Seller</w:t>
      </w:r>
      <w:r w:rsidRPr="0036124C">
        <w:rPr>
          <w:rFonts w:ascii="Times New Roman" w:hAnsi="Times New Roman" w:cs="Times New Roman"/>
        </w:rPr>
        <w:t>” and “</w:t>
      </w:r>
      <w:r w:rsidRPr="0036124C">
        <w:rPr>
          <w:rFonts w:ascii="Times New Roman" w:hAnsi="Times New Roman" w:cs="Times New Roman"/>
          <w:b/>
        </w:rPr>
        <w:t>Buyer</w:t>
      </w:r>
      <w:r w:rsidRPr="0036124C">
        <w:rPr>
          <w:rFonts w:ascii="Times New Roman" w:hAnsi="Times New Roman" w:cs="Times New Roman"/>
        </w:rPr>
        <w:t xml:space="preserve">”, hereby affirm that the restricted affordable housing unit located at ________________ Park City, Utah 84098 (Unit ___, </w:t>
      </w:r>
      <w:r w:rsidR="00444547">
        <w:rPr>
          <w:rFonts w:ascii="Times New Roman" w:hAnsi="Times New Roman" w:cs="Times New Roman"/>
        </w:rPr>
        <w:t>_________ Condominiums</w:t>
      </w:r>
      <w:r w:rsidRPr="0036124C">
        <w:rPr>
          <w:rFonts w:ascii="Times New Roman" w:hAnsi="Times New Roman" w:cs="Times New Roman"/>
        </w:rPr>
        <w:t xml:space="preserve">) is being sold at or below the Maximum </w:t>
      </w:r>
      <w:r w:rsidR="00A1666A" w:rsidRPr="0036124C">
        <w:rPr>
          <w:rFonts w:ascii="Times New Roman" w:hAnsi="Times New Roman" w:cs="Times New Roman"/>
        </w:rPr>
        <w:t>Resale</w:t>
      </w:r>
      <w:r w:rsidRPr="0036124C">
        <w:rPr>
          <w:rFonts w:ascii="Times New Roman" w:hAnsi="Times New Roman" w:cs="Times New Roman"/>
        </w:rPr>
        <w:t xml:space="preserve"> Price set forth in the  RESTRICTIONS CONCERNING AFFORDABLE HOUSING UNITS AT </w:t>
      </w:r>
      <w:r w:rsidR="00444547">
        <w:rPr>
          <w:rFonts w:ascii="Times New Roman" w:hAnsi="Times New Roman" w:cs="Times New Roman"/>
        </w:rPr>
        <w:t>______________CONDOMINIUMS</w:t>
      </w:r>
      <w:r w:rsidRPr="0036124C">
        <w:rPr>
          <w:rFonts w:ascii="Times New Roman" w:hAnsi="Times New Roman" w:cs="Times New Roman"/>
        </w:rPr>
        <w:t xml:space="preserve"> executed on ___________ and recorded </w:t>
      </w:r>
      <w:r w:rsidR="00D400CF">
        <w:rPr>
          <w:rFonts w:ascii="Times New Roman" w:hAnsi="Times New Roman" w:cs="Times New Roman"/>
        </w:rPr>
        <w:t>as Entry No. ____________</w:t>
      </w:r>
      <w:r w:rsidRPr="0036124C">
        <w:rPr>
          <w:rFonts w:ascii="Times New Roman" w:hAnsi="Times New Roman" w:cs="Times New Roman"/>
        </w:rPr>
        <w:t xml:space="preserve"> </w:t>
      </w:r>
      <w:r w:rsidR="00D400CF">
        <w:rPr>
          <w:rFonts w:ascii="Times New Roman" w:hAnsi="Times New Roman" w:cs="Times New Roman"/>
        </w:rPr>
        <w:t>(Book ____ Page</w:t>
      </w:r>
      <w:r w:rsidRPr="0036124C">
        <w:rPr>
          <w:rFonts w:ascii="Times New Roman" w:hAnsi="Times New Roman" w:cs="Times New Roman"/>
        </w:rPr>
        <w:t xml:space="preserve"> _____</w:t>
      </w:r>
      <w:r w:rsidR="00D400CF">
        <w:rPr>
          <w:rFonts w:ascii="Times New Roman" w:hAnsi="Times New Roman" w:cs="Times New Roman"/>
        </w:rPr>
        <w:t>)</w:t>
      </w:r>
      <w:r w:rsidRPr="0036124C">
        <w:rPr>
          <w:rFonts w:ascii="Times New Roman" w:hAnsi="Times New Roman" w:cs="Times New Roman"/>
        </w:rPr>
        <w:t xml:space="preserve"> in the Office of the Summit County Recorder (the “</w:t>
      </w:r>
      <w:r w:rsidR="00887A60" w:rsidRPr="0036124C">
        <w:rPr>
          <w:rFonts w:ascii="Times New Roman" w:hAnsi="Times New Roman" w:cs="Times New Roman"/>
          <w:b/>
        </w:rPr>
        <w:t xml:space="preserve">Deed </w:t>
      </w:r>
      <w:r w:rsidRPr="0036124C">
        <w:rPr>
          <w:rFonts w:ascii="Times New Roman" w:hAnsi="Times New Roman" w:cs="Times New Roman"/>
          <w:b/>
        </w:rPr>
        <w:t>Restriction</w:t>
      </w:r>
      <w:r w:rsidRPr="0036124C">
        <w:rPr>
          <w:rFonts w:ascii="Times New Roman" w:hAnsi="Times New Roman" w:cs="Times New Roman"/>
        </w:rPr>
        <w:t xml:space="preserve">”). </w:t>
      </w:r>
      <w:r w:rsidR="005B3692" w:rsidRPr="0036124C">
        <w:rPr>
          <w:rFonts w:ascii="Times New Roman" w:hAnsi="Times New Roman" w:cs="Times New Roman"/>
        </w:rPr>
        <w:t xml:space="preserve">A copy of the </w:t>
      </w:r>
      <w:r w:rsidR="00887A60" w:rsidRPr="0036124C">
        <w:rPr>
          <w:rFonts w:ascii="Times New Roman" w:hAnsi="Times New Roman" w:cs="Times New Roman"/>
        </w:rPr>
        <w:t xml:space="preserve">Deed </w:t>
      </w:r>
      <w:r w:rsidR="005B3692" w:rsidRPr="0036124C">
        <w:rPr>
          <w:rFonts w:ascii="Times New Roman" w:hAnsi="Times New Roman" w:cs="Times New Roman"/>
        </w:rPr>
        <w:t>Restriction is attached hereto.</w:t>
      </w:r>
    </w:p>
    <w:p w14:paraId="4310D4DF" w14:textId="77777777" w:rsidR="005B3692" w:rsidRPr="0036124C" w:rsidRDefault="005B3692" w:rsidP="004361E2">
      <w:pPr>
        <w:jc w:val="both"/>
        <w:rPr>
          <w:rFonts w:ascii="Times New Roman" w:hAnsi="Times New Roman" w:cs="Times New Roman"/>
        </w:rPr>
      </w:pPr>
    </w:p>
    <w:p w14:paraId="77C339A3" w14:textId="77777777" w:rsidR="004361E2" w:rsidRPr="0036124C" w:rsidRDefault="004361E2" w:rsidP="005B3692">
      <w:pPr>
        <w:ind w:firstLine="720"/>
        <w:jc w:val="both"/>
        <w:rPr>
          <w:rFonts w:ascii="Times New Roman" w:hAnsi="Times New Roman" w:cs="Times New Roman"/>
        </w:rPr>
      </w:pPr>
      <w:r w:rsidRPr="0036124C">
        <w:rPr>
          <w:rFonts w:ascii="Times New Roman" w:hAnsi="Times New Roman" w:cs="Times New Roman"/>
        </w:rPr>
        <w:t xml:space="preserve">As of the date of the contract for sale the approved Maximum </w:t>
      </w:r>
      <w:r w:rsidR="00A1666A" w:rsidRPr="0036124C">
        <w:rPr>
          <w:rFonts w:ascii="Times New Roman" w:hAnsi="Times New Roman" w:cs="Times New Roman"/>
        </w:rPr>
        <w:t>Resale</w:t>
      </w:r>
      <w:r w:rsidRPr="0036124C">
        <w:rPr>
          <w:rFonts w:ascii="Times New Roman" w:hAnsi="Times New Roman" w:cs="Times New Roman"/>
        </w:rPr>
        <w:t xml:space="preserve"> Price is $________. The property is being sold for a total purchase price of $________. There is no other consideration paid by or on behalf of Buyer to Sellers or Sellers’ agents other than the purchase price set forth herein.</w:t>
      </w:r>
    </w:p>
    <w:p w14:paraId="17871F20" w14:textId="77777777" w:rsidR="004361E2" w:rsidRPr="0036124C" w:rsidRDefault="004361E2" w:rsidP="004361E2">
      <w:pPr>
        <w:rPr>
          <w:rFonts w:ascii="Times New Roman" w:hAnsi="Times New Roman" w:cs="Times New Roman"/>
        </w:rPr>
      </w:pPr>
    </w:p>
    <w:p w14:paraId="35C1BA4F" w14:textId="14606D17" w:rsidR="004361E2" w:rsidRPr="0036124C" w:rsidRDefault="004361E2" w:rsidP="004361E2">
      <w:pPr>
        <w:jc w:val="both"/>
        <w:rPr>
          <w:rFonts w:ascii="Times New Roman" w:hAnsi="Times New Roman" w:cs="Times New Roman"/>
        </w:rPr>
      </w:pPr>
      <w:r w:rsidRPr="0036124C">
        <w:rPr>
          <w:rFonts w:ascii="Times New Roman" w:hAnsi="Times New Roman" w:cs="Times New Roman"/>
        </w:rPr>
        <w:tab/>
        <w:t xml:space="preserve">Seller and Buyer affirm and acknowledge that under the </w:t>
      </w:r>
      <w:r w:rsidR="00BD193F" w:rsidRPr="0036124C">
        <w:rPr>
          <w:rFonts w:ascii="Times New Roman" w:hAnsi="Times New Roman" w:cs="Times New Roman"/>
        </w:rPr>
        <w:t xml:space="preserve">Deed </w:t>
      </w:r>
      <w:r w:rsidRPr="0036124C">
        <w:rPr>
          <w:rFonts w:ascii="Times New Roman" w:hAnsi="Times New Roman" w:cs="Times New Roman"/>
        </w:rPr>
        <w:t>Restriction the price upon resale has limits and</w:t>
      </w:r>
      <w:r w:rsidR="005D1D85" w:rsidRPr="0036124C">
        <w:rPr>
          <w:rFonts w:ascii="Times New Roman" w:hAnsi="Times New Roman" w:cs="Times New Roman"/>
        </w:rPr>
        <w:t xml:space="preserve"> any attempt to circumvent such</w:t>
      </w:r>
      <w:r w:rsidRPr="0036124C">
        <w:rPr>
          <w:rFonts w:ascii="Times New Roman" w:hAnsi="Times New Roman" w:cs="Times New Roman"/>
        </w:rPr>
        <w:t xml:space="preserve"> </w:t>
      </w:r>
      <w:r w:rsidR="00BD193F" w:rsidRPr="0036124C">
        <w:rPr>
          <w:rFonts w:ascii="Times New Roman" w:hAnsi="Times New Roman" w:cs="Times New Roman"/>
        </w:rPr>
        <w:t>D</w:t>
      </w:r>
      <w:r w:rsidRPr="0036124C">
        <w:rPr>
          <w:rFonts w:ascii="Times New Roman" w:hAnsi="Times New Roman" w:cs="Times New Roman"/>
        </w:rPr>
        <w:t xml:space="preserve">eed </w:t>
      </w:r>
      <w:r w:rsidR="00BD193F" w:rsidRPr="0036124C">
        <w:rPr>
          <w:rFonts w:ascii="Times New Roman" w:hAnsi="Times New Roman" w:cs="Times New Roman"/>
        </w:rPr>
        <w:t>R</w:t>
      </w:r>
      <w:r w:rsidRPr="0036124C">
        <w:rPr>
          <w:rFonts w:ascii="Times New Roman" w:hAnsi="Times New Roman" w:cs="Times New Roman"/>
        </w:rPr>
        <w:t>estriction could be a violation of applicable criminal ordinances.</w:t>
      </w:r>
    </w:p>
    <w:p w14:paraId="64153E91" w14:textId="77777777" w:rsidR="004361E2" w:rsidRPr="0036124C" w:rsidRDefault="004361E2" w:rsidP="004361E2">
      <w:pPr>
        <w:rPr>
          <w:rFonts w:ascii="Times New Roman" w:hAnsi="Times New Roman" w:cs="Times New Roman"/>
        </w:rPr>
      </w:pPr>
    </w:p>
    <w:p w14:paraId="1E0E20A9" w14:textId="5E45043C" w:rsidR="004361E2" w:rsidRPr="0036124C" w:rsidRDefault="004361E2" w:rsidP="005B3692">
      <w:pPr>
        <w:ind w:firstLine="720"/>
        <w:jc w:val="both"/>
        <w:rPr>
          <w:rFonts w:ascii="Times New Roman" w:hAnsi="Times New Roman" w:cs="Times New Roman"/>
        </w:rPr>
      </w:pPr>
      <w:r w:rsidRPr="0036124C">
        <w:rPr>
          <w:rFonts w:ascii="Times New Roman" w:hAnsi="Times New Roman" w:cs="Times New Roman"/>
        </w:rPr>
        <w:t xml:space="preserve">Buyer further affirms that any income and employment information provided to Summit County </w:t>
      </w:r>
      <w:r w:rsidR="005B3692" w:rsidRPr="0036124C">
        <w:rPr>
          <w:rFonts w:ascii="Times New Roman" w:hAnsi="Times New Roman" w:cs="Times New Roman"/>
        </w:rPr>
        <w:t xml:space="preserve">or its designee </w:t>
      </w:r>
      <w:r w:rsidRPr="0036124C">
        <w:rPr>
          <w:rFonts w:ascii="Times New Roman" w:hAnsi="Times New Roman" w:cs="Times New Roman"/>
        </w:rPr>
        <w:t xml:space="preserve">in conjunction with the purchase of the residence is true and accurate and that Buyer is purchasing the residence for personal use. By affirmation hereof, Buyer acknowledges the applicability and validity of the </w:t>
      </w:r>
      <w:r w:rsidR="00887A60" w:rsidRPr="0036124C">
        <w:rPr>
          <w:rFonts w:ascii="Times New Roman" w:hAnsi="Times New Roman" w:cs="Times New Roman"/>
        </w:rPr>
        <w:t xml:space="preserve">Deed </w:t>
      </w:r>
      <w:r w:rsidRPr="0036124C">
        <w:rPr>
          <w:rFonts w:ascii="Times New Roman" w:hAnsi="Times New Roman" w:cs="Times New Roman"/>
        </w:rPr>
        <w:t xml:space="preserve">Restriction and understands and agrees that any subsequent conveyance or sale will be subject to limitations and requirements set forth therein including, but not limited to, sales price, income qualifications of the purchaser, improvements and the like. Buyer acknowledges that any future conveyance of the residence not approved in advance by </w:t>
      </w:r>
      <w:r w:rsidR="005B3692" w:rsidRPr="0036124C">
        <w:rPr>
          <w:rFonts w:ascii="Times New Roman" w:hAnsi="Times New Roman" w:cs="Times New Roman"/>
        </w:rPr>
        <w:t>the</w:t>
      </w:r>
      <w:r w:rsidRPr="0036124C">
        <w:rPr>
          <w:rFonts w:ascii="Times New Roman" w:hAnsi="Times New Roman" w:cs="Times New Roman"/>
        </w:rPr>
        <w:t xml:space="preserve"> County under the </w:t>
      </w:r>
      <w:r w:rsidR="00887A60" w:rsidRPr="0036124C">
        <w:rPr>
          <w:rFonts w:ascii="Times New Roman" w:hAnsi="Times New Roman" w:cs="Times New Roman"/>
        </w:rPr>
        <w:t xml:space="preserve">Deed </w:t>
      </w:r>
      <w:r w:rsidRPr="0036124C">
        <w:rPr>
          <w:rFonts w:ascii="Times New Roman" w:hAnsi="Times New Roman" w:cs="Times New Roman"/>
        </w:rPr>
        <w:t>Restriction will be null and void and of no force or effect.</w:t>
      </w:r>
    </w:p>
    <w:p w14:paraId="0784BD8D" w14:textId="051A2AE7" w:rsidR="004361E2" w:rsidRPr="0036124C" w:rsidRDefault="005B3692" w:rsidP="005B3692">
      <w:pPr>
        <w:jc w:val="both"/>
        <w:rPr>
          <w:rFonts w:ascii="Times New Roman" w:hAnsi="Times New Roman" w:cs="Times New Roman"/>
        </w:rPr>
      </w:pPr>
      <w:r w:rsidRPr="0036124C">
        <w:rPr>
          <w:rFonts w:ascii="Times New Roman" w:hAnsi="Times New Roman" w:cs="Times New Roman"/>
        </w:rPr>
        <w:tab/>
        <w:t xml:space="preserve">Finally, Seller and Buyer hereby authorize the release of the Closing </w:t>
      </w:r>
      <w:r w:rsidR="00D400CF">
        <w:rPr>
          <w:rFonts w:ascii="Times New Roman" w:hAnsi="Times New Roman" w:cs="Times New Roman"/>
        </w:rPr>
        <w:t>Disclosure</w:t>
      </w:r>
      <w:r w:rsidRPr="0036124C">
        <w:rPr>
          <w:rFonts w:ascii="Times New Roman" w:hAnsi="Times New Roman" w:cs="Times New Roman"/>
        </w:rPr>
        <w:t xml:space="preserve"> by the closing agent to the County or its designee for the sole purpose of tracking the ownership change and financial details of the sale.</w:t>
      </w:r>
    </w:p>
    <w:p w14:paraId="0A6890CF" w14:textId="77777777" w:rsidR="005B3692" w:rsidRPr="0036124C" w:rsidRDefault="005B3692" w:rsidP="004361E2">
      <w:pPr>
        <w:rPr>
          <w:rFonts w:ascii="Times New Roman" w:hAnsi="Times New Roman" w:cs="Times New Roman"/>
        </w:rPr>
      </w:pPr>
    </w:p>
    <w:p w14:paraId="68880CB8" w14:textId="77777777" w:rsidR="005B3692" w:rsidRPr="0036124C" w:rsidRDefault="005B3692" w:rsidP="004361E2">
      <w:pPr>
        <w:rPr>
          <w:rFonts w:ascii="Times New Roman" w:hAnsi="Times New Roman" w:cs="Times New Roman"/>
        </w:rPr>
      </w:pPr>
    </w:p>
    <w:p w14:paraId="465CDF89" w14:textId="77777777" w:rsidR="004361E2" w:rsidRPr="0036124C" w:rsidRDefault="004361E2" w:rsidP="004361E2">
      <w:pPr>
        <w:rPr>
          <w:rFonts w:ascii="Times New Roman" w:hAnsi="Times New Roman" w:cs="Times New Roman"/>
          <w:b/>
        </w:rPr>
      </w:pPr>
      <w:r w:rsidRPr="0036124C">
        <w:rPr>
          <w:rFonts w:ascii="Times New Roman" w:hAnsi="Times New Roman" w:cs="Times New Roman"/>
          <w:b/>
        </w:rPr>
        <w:t>Seller</w:t>
      </w:r>
      <w:r w:rsidRPr="0036124C">
        <w:rPr>
          <w:rFonts w:ascii="Times New Roman" w:hAnsi="Times New Roman" w:cs="Times New Roman"/>
          <w:b/>
        </w:rPr>
        <w:tab/>
      </w:r>
      <w:r w:rsidRPr="0036124C">
        <w:rPr>
          <w:rFonts w:ascii="Times New Roman" w:hAnsi="Times New Roman" w:cs="Times New Roman"/>
          <w:b/>
        </w:rPr>
        <w:tab/>
      </w:r>
      <w:r w:rsidRPr="0036124C">
        <w:rPr>
          <w:rFonts w:ascii="Times New Roman" w:hAnsi="Times New Roman" w:cs="Times New Roman"/>
          <w:b/>
        </w:rPr>
        <w:tab/>
      </w:r>
      <w:r w:rsidRPr="0036124C">
        <w:rPr>
          <w:rFonts w:ascii="Times New Roman" w:hAnsi="Times New Roman" w:cs="Times New Roman"/>
          <w:b/>
        </w:rPr>
        <w:tab/>
      </w:r>
      <w:r w:rsidRPr="0036124C">
        <w:rPr>
          <w:rFonts w:ascii="Times New Roman" w:hAnsi="Times New Roman" w:cs="Times New Roman"/>
          <w:b/>
        </w:rPr>
        <w:tab/>
      </w:r>
      <w:r w:rsidRPr="0036124C">
        <w:rPr>
          <w:rFonts w:ascii="Times New Roman" w:hAnsi="Times New Roman" w:cs="Times New Roman"/>
          <w:b/>
        </w:rPr>
        <w:tab/>
        <w:t>Buyer</w:t>
      </w:r>
    </w:p>
    <w:p w14:paraId="73F86BCC" w14:textId="77777777" w:rsidR="004361E2" w:rsidRPr="0036124C" w:rsidRDefault="004361E2" w:rsidP="004361E2">
      <w:pPr>
        <w:rPr>
          <w:rFonts w:ascii="Times New Roman" w:hAnsi="Times New Roman" w:cs="Times New Roman"/>
        </w:rPr>
      </w:pPr>
    </w:p>
    <w:p w14:paraId="1C4C79EE" w14:textId="77777777" w:rsidR="004361E2" w:rsidRPr="0036124C" w:rsidRDefault="004361E2" w:rsidP="004361E2">
      <w:pPr>
        <w:rPr>
          <w:rFonts w:ascii="Times New Roman" w:hAnsi="Times New Roman" w:cs="Times New Roman"/>
        </w:rPr>
      </w:pPr>
    </w:p>
    <w:p w14:paraId="3CEE6D03"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____________________________</w:t>
      </w:r>
      <w:r w:rsidRPr="0036124C">
        <w:rPr>
          <w:rFonts w:ascii="Times New Roman" w:hAnsi="Times New Roman" w:cs="Times New Roman"/>
        </w:rPr>
        <w:tab/>
      </w:r>
      <w:r w:rsidRPr="0036124C">
        <w:rPr>
          <w:rFonts w:ascii="Times New Roman" w:hAnsi="Times New Roman" w:cs="Times New Roman"/>
        </w:rPr>
        <w:tab/>
        <w:t>____________________________</w:t>
      </w:r>
    </w:p>
    <w:p w14:paraId="21D8E5DB" w14:textId="77777777" w:rsidR="004361E2" w:rsidRPr="0036124C" w:rsidRDefault="004361E2" w:rsidP="004361E2">
      <w:pPr>
        <w:rPr>
          <w:rFonts w:ascii="Times New Roman" w:hAnsi="Times New Roman" w:cs="Times New Roman"/>
        </w:rPr>
      </w:pPr>
    </w:p>
    <w:p w14:paraId="18F6CD44"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Date: _________________</w:t>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t>Date: _________________</w:t>
      </w:r>
    </w:p>
    <w:p w14:paraId="4F2D60DA" w14:textId="77777777" w:rsidR="004361E2" w:rsidRPr="0036124C" w:rsidRDefault="004361E2" w:rsidP="004361E2">
      <w:pPr>
        <w:rPr>
          <w:rFonts w:ascii="Times New Roman" w:hAnsi="Times New Roman" w:cs="Times New Roman"/>
        </w:rPr>
      </w:pPr>
    </w:p>
    <w:p w14:paraId="1AE9590C" w14:textId="77777777" w:rsidR="004361E2" w:rsidRPr="0036124C" w:rsidRDefault="004361E2" w:rsidP="004361E2">
      <w:pPr>
        <w:rPr>
          <w:rFonts w:ascii="Times New Roman" w:hAnsi="Times New Roman" w:cs="Times New Roman"/>
        </w:rPr>
      </w:pPr>
    </w:p>
    <w:p w14:paraId="0509F0A3" w14:textId="77777777" w:rsidR="004361E2" w:rsidRPr="0036124C" w:rsidRDefault="004361E2" w:rsidP="004361E2">
      <w:pPr>
        <w:rPr>
          <w:rFonts w:ascii="Times New Roman" w:hAnsi="Times New Roman" w:cs="Times New Roman"/>
        </w:rPr>
      </w:pPr>
    </w:p>
    <w:p w14:paraId="6961576F" w14:textId="77777777" w:rsidR="005B3692" w:rsidRPr="0036124C" w:rsidRDefault="005B3692" w:rsidP="004361E2">
      <w:pPr>
        <w:rPr>
          <w:rFonts w:ascii="Times New Roman" w:hAnsi="Times New Roman" w:cs="Times New Roman"/>
        </w:rPr>
      </w:pPr>
    </w:p>
    <w:p w14:paraId="56641C55" w14:textId="77777777" w:rsidR="004361E2" w:rsidRPr="0036124C" w:rsidRDefault="004361E2" w:rsidP="004361E2">
      <w:pPr>
        <w:jc w:val="center"/>
        <w:rPr>
          <w:rFonts w:ascii="Times New Roman" w:hAnsi="Times New Roman" w:cs="Times New Roman"/>
          <w:b/>
          <w:u w:val="single"/>
        </w:rPr>
      </w:pPr>
      <w:r w:rsidRPr="0036124C">
        <w:rPr>
          <w:rFonts w:ascii="Times New Roman" w:hAnsi="Times New Roman" w:cs="Times New Roman"/>
          <w:b/>
          <w:u w:val="single"/>
        </w:rPr>
        <w:t>Notary Acknowledgments</w:t>
      </w:r>
    </w:p>
    <w:p w14:paraId="599FCF01"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p>
    <w:p w14:paraId="62D5494E"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STATE OF UTAH</w:t>
      </w:r>
      <w:r w:rsidRPr="0036124C">
        <w:rPr>
          <w:rFonts w:ascii="Times New Roman" w:hAnsi="Times New Roman" w:cs="Times New Roman"/>
        </w:rPr>
        <w:tab/>
      </w:r>
      <w:r w:rsidRPr="0036124C">
        <w:rPr>
          <w:rFonts w:ascii="Times New Roman" w:hAnsi="Times New Roman" w:cs="Times New Roman"/>
        </w:rPr>
        <w:tab/>
      </w:r>
    </w:p>
    <w:p w14:paraId="2B6A1D6A"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COUNTY OF SUMMIT</w:t>
      </w:r>
    </w:p>
    <w:p w14:paraId="20F72A73" w14:textId="77777777" w:rsidR="004361E2" w:rsidRPr="0036124C" w:rsidRDefault="004361E2" w:rsidP="004361E2">
      <w:pPr>
        <w:rPr>
          <w:rFonts w:ascii="Times New Roman" w:hAnsi="Times New Roman" w:cs="Times New Roman"/>
        </w:rPr>
      </w:pPr>
    </w:p>
    <w:p w14:paraId="4524476F"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ab/>
        <w:t>The foregoing instrument was acknowledged before me this ___ day of _______ by “Seller” __________________.</w:t>
      </w:r>
    </w:p>
    <w:p w14:paraId="1BD53602" w14:textId="77777777" w:rsidR="004361E2" w:rsidRPr="0036124C" w:rsidRDefault="004361E2" w:rsidP="004361E2">
      <w:pPr>
        <w:rPr>
          <w:rFonts w:ascii="Times New Roman" w:hAnsi="Times New Roman" w:cs="Times New Roman"/>
        </w:rPr>
      </w:pPr>
    </w:p>
    <w:p w14:paraId="5D85A58B" w14:textId="77777777" w:rsidR="004361E2" w:rsidRPr="0036124C" w:rsidRDefault="004361E2" w:rsidP="004361E2">
      <w:pPr>
        <w:rPr>
          <w:rFonts w:ascii="Times New Roman" w:hAnsi="Times New Roman" w:cs="Times New Roman"/>
        </w:rPr>
      </w:pPr>
    </w:p>
    <w:p w14:paraId="6B2CB5E3"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t>__________________________</w:t>
      </w:r>
    </w:p>
    <w:p w14:paraId="2D4AB0FD"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t>Notary Public</w:t>
      </w:r>
    </w:p>
    <w:p w14:paraId="2574A690" w14:textId="77777777" w:rsidR="004361E2" w:rsidRPr="0036124C" w:rsidRDefault="004361E2" w:rsidP="004361E2">
      <w:pPr>
        <w:rPr>
          <w:rFonts w:ascii="Times New Roman" w:hAnsi="Times New Roman" w:cs="Times New Roman"/>
        </w:rPr>
      </w:pPr>
    </w:p>
    <w:p w14:paraId="0726B530" w14:textId="77777777" w:rsidR="004361E2" w:rsidRPr="0036124C" w:rsidRDefault="004361E2" w:rsidP="004361E2">
      <w:pPr>
        <w:rPr>
          <w:rFonts w:ascii="Times New Roman" w:hAnsi="Times New Roman" w:cs="Times New Roman"/>
        </w:rPr>
      </w:pPr>
    </w:p>
    <w:p w14:paraId="7301A1DD"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STATE OF UTAH</w:t>
      </w:r>
      <w:r w:rsidRPr="0036124C">
        <w:rPr>
          <w:rFonts w:ascii="Times New Roman" w:hAnsi="Times New Roman" w:cs="Times New Roman"/>
        </w:rPr>
        <w:tab/>
      </w:r>
      <w:r w:rsidRPr="0036124C">
        <w:rPr>
          <w:rFonts w:ascii="Times New Roman" w:hAnsi="Times New Roman" w:cs="Times New Roman"/>
        </w:rPr>
        <w:tab/>
      </w:r>
    </w:p>
    <w:p w14:paraId="20AB9AAA"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COUNTY OF SUMMIT</w:t>
      </w:r>
    </w:p>
    <w:p w14:paraId="72593D80" w14:textId="77777777" w:rsidR="004361E2" w:rsidRPr="0036124C" w:rsidRDefault="004361E2" w:rsidP="004361E2">
      <w:pPr>
        <w:rPr>
          <w:rFonts w:ascii="Times New Roman" w:hAnsi="Times New Roman" w:cs="Times New Roman"/>
        </w:rPr>
      </w:pPr>
    </w:p>
    <w:p w14:paraId="64995E38"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ab/>
        <w:t>The foregoing instrument was acknowledged before me this ___ day of _______ by “Buyer” __________________.</w:t>
      </w:r>
    </w:p>
    <w:p w14:paraId="6AC07AF5" w14:textId="77777777" w:rsidR="004361E2" w:rsidRPr="0036124C" w:rsidRDefault="004361E2" w:rsidP="004361E2">
      <w:pPr>
        <w:rPr>
          <w:rFonts w:ascii="Times New Roman" w:hAnsi="Times New Roman" w:cs="Times New Roman"/>
        </w:rPr>
      </w:pPr>
    </w:p>
    <w:p w14:paraId="753A096E" w14:textId="77777777" w:rsidR="004361E2" w:rsidRPr="0036124C" w:rsidRDefault="004361E2" w:rsidP="004361E2">
      <w:pPr>
        <w:rPr>
          <w:rFonts w:ascii="Times New Roman" w:hAnsi="Times New Roman" w:cs="Times New Roman"/>
        </w:rPr>
      </w:pPr>
    </w:p>
    <w:p w14:paraId="4E88A78A"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t>__________________________</w:t>
      </w:r>
    </w:p>
    <w:p w14:paraId="6B90263B"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r>
      <w:r w:rsidRPr="0036124C">
        <w:rPr>
          <w:rFonts w:ascii="Times New Roman" w:hAnsi="Times New Roman" w:cs="Times New Roman"/>
        </w:rPr>
        <w:tab/>
        <w:t>Notary Public</w:t>
      </w:r>
    </w:p>
    <w:p w14:paraId="1417A21E" w14:textId="77777777" w:rsidR="004361E2" w:rsidRPr="0036124C" w:rsidRDefault="004361E2" w:rsidP="004361E2">
      <w:pPr>
        <w:rPr>
          <w:rFonts w:ascii="Times New Roman" w:hAnsi="Times New Roman" w:cs="Times New Roman"/>
        </w:rPr>
      </w:pPr>
      <w:r w:rsidRPr="0036124C">
        <w:rPr>
          <w:rFonts w:ascii="Times New Roman" w:hAnsi="Times New Roman" w:cs="Times New Roman"/>
        </w:rPr>
        <w:t xml:space="preserve"> </w:t>
      </w:r>
    </w:p>
    <w:p w14:paraId="69B315F6" w14:textId="77777777" w:rsidR="004361E2" w:rsidRPr="0036124C" w:rsidRDefault="004361E2">
      <w:pPr>
        <w:rPr>
          <w:rFonts w:ascii="Times New Roman" w:hAnsi="Times New Roman" w:cs="Times New Roman"/>
        </w:rPr>
      </w:pPr>
      <w:r w:rsidRPr="0036124C">
        <w:rPr>
          <w:rFonts w:ascii="Times New Roman" w:hAnsi="Times New Roman" w:cs="Times New Roman"/>
        </w:rPr>
        <w:br w:type="page"/>
      </w:r>
    </w:p>
    <w:p w14:paraId="165E7FFF" w14:textId="2693BD9C" w:rsidR="004361E2" w:rsidRPr="0036124C" w:rsidRDefault="004361E2" w:rsidP="004361E2">
      <w:pPr>
        <w:jc w:val="center"/>
        <w:rPr>
          <w:rFonts w:ascii="Times New Roman" w:hAnsi="Times New Roman" w:cs="Times New Roman"/>
          <w:b/>
          <w:u w:val="single"/>
        </w:rPr>
      </w:pPr>
      <w:r w:rsidRPr="0036124C">
        <w:rPr>
          <w:rFonts w:ascii="Times New Roman" w:hAnsi="Times New Roman" w:cs="Times New Roman"/>
          <w:b/>
          <w:u w:val="single"/>
        </w:rPr>
        <w:t xml:space="preserve">EXHIBIT </w:t>
      </w:r>
      <w:r w:rsidR="00B132CE" w:rsidRPr="0036124C">
        <w:rPr>
          <w:rFonts w:ascii="Times New Roman" w:hAnsi="Times New Roman" w:cs="Times New Roman"/>
          <w:b/>
          <w:u w:val="single"/>
        </w:rPr>
        <w:t>E</w:t>
      </w:r>
    </w:p>
    <w:p w14:paraId="42611641" w14:textId="77777777" w:rsidR="004361E2" w:rsidRPr="0036124C" w:rsidRDefault="004361E2" w:rsidP="004361E2">
      <w:pPr>
        <w:jc w:val="center"/>
        <w:rPr>
          <w:rFonts w:ascii="Times New Roman" w:hAnsi="Times New Roman" w:cs="Times New Roman"/>
        </w:rPr>
      </w:pPr>
    </w:p>
    <w:p w14:paraId="219F936E" w14:textId="77777777" w:rsidR="004361E2" w:rsidRPr="0036124C" w:rsidRDefault="004361E2" w:rsidP="004361E2">
      <w:pPr>
        <w:jc w:val="center"/>
        <w:rPr>
          <w:rFonts w:ascii="Times New Roman" w:hAnsi="Times New Roman" w:cs="Times New Roman"/>
          <w:b/>
        </w:rPr>
      </w:pPr>
      <w:r w:rsidRPr="0036124C">
        <w:rPr>
          <w:rFonts w:ascii="Times New Roman" w:hAnsi="Times New Roman" w:cs="Times New Roman"/>
          <w:b/>
        </w:rPr>
        <w:t>Permitted Capital Improvements</w:t>
      </w:r>
    </w:p>
    <w:p w14:paraId="01E7B84F" w14:textId="77777777" w:rsidR="004361E2" w:rsidRPr="0036124C" w:rsidRDefault="004361E2" w:rsidP="004361E2">
      <w:pPr>
        <w:rPr>
          <w:rFonts w:ascii="Times New Roman" w:hAnsi="Times New Roman" w:cs="Times New Roman"/>
        </w:rPr>
      </w:pPr>
    </w:p>
    <w:p w14:paraId="31965DE8" w14:textId="6D20B85C" w:rsidR="004361E2" w:rsidRPr="0036124C" w:rsidRDefault="004361E2" w:rsidP="004361E2">
      <w:pPr>
        <w:ind w:firstLine="720"/>
        <w:jc w:val="both"/>
        <w:rPr>
          <w:rFonts w:ascii="Times New Roman" w:hAnsi="Times New Roman" w:cs="Times New Roman"/>
        </w:rPr>
      </w:pPr>
      <w:r w:rsidRPr="0036124C">
        <w:rPr>
          <w:rFonts w:ascii="Times New Roman" w:hAnsi="Times New Roman" w:cs="Times New Roman"/>
        </w:rPr>
        <w:t>1.</w:t>
      </w:r>
      <w:r w:rsidRPr="0036124C">
        <w:rPr>
          <w:rFonts w:ascii="Times New Roman" w:hAnsi="Times New Roman" w:cs="Times New Roman"/>
        </w:rPr>
        <w:tab/>
        <w:t>The term “</w:t>
      </w:r>
      <w:r w:rsidRPr="0036124C">
        <w:rPr>
          <w:rFonts w:ascii="Times New Roman" w:hAnsi="Times New Roman" w:cs="Times New Roman"/>
          <w:b/>
        </w:rPr>
        <w:t>Permitted Capital Improvements</w:t>
      </w:r>
      <w:r w:rsidRPr="0036124C">
        <w:rPr>
          <w:rFonts w:ascii="Times New Roman" w:hAnsi="Times New Roman" w:cs="Times New Roman"/>
        </w:rPr>
        <w:t xml:space="preserve">” as used in Section </w:t>
      </w:r>
      <w:r w:rsidR="006A7C91" w:rsidRPr="0036124C">
        <w:rPr>
          <w:rFonts w:ascii="Times New Roman" w:hAnsi="Times New Roman" w:cs="Times New Roman"/>
        </w:rPr>
        <w:t>4</w:t>
      </w:r>
      <w:r w:rsidRPr="0036124C">
        <w:rPr>
          <w:rFonts w:ascii="Times New Roman" w:hAnsi="Times New Roman" w:cs="Times New Roman"/>
        </w:rPr>
        <w:t>.</w:t>
      </w:r>
      <w:r w:rsidR="00FB6C4B">
        <w:rPr>
          <w:rFonts w:ascii="Times New Roman" w:hAnsi="Times New Roman" w:cs="Times New Roman"/>
        </w:rPr>
        <w:t>6</w:t>
      </w:r>
      <w:r w:rsidR="00FB6C4B" w:rsidRPr="0036124C">
        <w:rPr>
          <w:rFonts w:ascii="Times New Roman" w:hAnsi="Times New Roman" w:cs="Times New Roman"/>
        </w:rPr>
        <w:t xml:space="preserve"> </w:t>
      </w:r>
      <w:r w:rsidRPr="0036124C">
        <w:rPr>
          <w:rFonts w:ascii="Times New Roman" w:hAnsi="Times New Roman" w:cs="Times New Roman"/>
        </w:rPr>
        <w:t>of the Deed Restriction shall include only new construction and/or fixtures erected, installed or attached as permanent, functional, non-decorative improvements to real property, and shall be limited to the following items:</w:t>
      </w:r>
    </w:p>
    <w:p w14:paraId="709D5164" w14:textId="77777777" w:rsidR="004361E2" w:rsidRPr="0036124C" w:rsidRDefault="004361E2" w:rsidP="004361E2">
      <w:pPr>
        <w:rPr>
          <w:rFonts w:ascii="Times New Roman" w:hAnsi="Times New Roman" w:cs="Times New Roman"/>
        </w:rPr>
      </w:pPr>
    </w:p>
    <w:p w14:paraId="5E485E71" w14:textId="77777777"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a.</w:t>
      </w:r>
      <w:r w:rsidRPr="0036124C">
        <w:rPr>
          <w:rFonts w:ascii="Times New Roman" w:hAnsi="Times New Roman" w:cs="Times New Roman"/>
        </w:rPr>
        <w:tab/>
        <w:t xml:space="preserve">the addition of new residential square footage (or conversion of existing space to residential square footage), or the addition of new decks, patios or similar space that expands or extends the practical residential use of the </w:t>
      </w:r>
      <w:proofErr w:type="gramStart"/>
      <w:r w:rsidRPr="0036124C">
        <w:rPr>
          <w:rFonts w:ascii="Times New Roman" w:hAnsi="Times New Roman" w:cs="Times New Roman"/>
        </w:rPr>
        <w:t>unit;</w:t>
      </w:r>
      <w:proofErr w:type="gramEnd"/>
    </w:p>
    <w:p w14:paraId="195BEB4C" w14:textId="4D8374C2"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b.</w:t>
      </w:r>
      <w:r w:rsidRPr="0036124C">
        <w:rPr>
          <w:rFonts w:ascii="Times New Roman" w:hAnsi="Times New Roman" w:cs="Times New Roman"/>
        </w:rPr>
        <w:tab/>
        <w:t>improvements made for the purpose of energy and</w:t>
      </w:r>
      <w:r w:rsidR="00CA3D01" w:rsidRPr="0036124C">
        <w:rPr>
          <w:rFonts w:ascii="Times New Roman" w:hAnsi="Times New Roman" w:cs="Times New Roman"/>
        </w:rPr>
        <w:t>/or</w:t>
      </w:r>
      <w:r w:rsidRPr="0036124C">
        <w:rPr>
          <w:rFonts w:ascii="Times New Roman" w:hAnsi="Times New Roman" w:cs="Times New Roman"/>
        </w:rPr>
        <w:t xml:space="preserve"> water </w:t>
      </w:r>
      <w:proofErr w:type="gramStart"/>
      <w:r w:rsidRPr="0036124C">
        <w:rPr>
          <w:rFonts w:ascii="Times New Roman" w:hAnsi="Times New Roman" w:cs="Times New Roman"/>
        </w:rPr>
        <w:t>conservation;</w:t>
      </w:r>
      <w:proofErr w:type="gramEnd"/>
    </w:p>
    <w:p w14:paraId="765E78B4" w14:textId="77777777"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c.</w:t>
      </w:r>
      <w:r w:rsidRPr="0036124C">
        <w:rPr>
          <w:rFonts w:ascii="Times New Roman" w:hAnsi="Times New Roman" w:cs="Times New Roman"/>
        </w:rPr>
        <w:tab/>
        <w:t xml:space="preserve">improvements to benefit seniors and/or handicapped </w:t>
      </w:r>
      <w:proofErr w:type="gramStart"/>
      <w:r w:rsidRPr="0036124C">
        <w:rPr>
          <w:rFonts w:ascii="Times New Roman" w:hAnsi="Times New Roman" w:cs="Times New Roman"/>
        </w:rPr>
        <w:t>persons;</w:t>
      </w:r>
      <w:proofErr w:type="gramEnd"/>
    </w:p>
    <w:p w14:paraId="21499724" w14:textId="77777777"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d.</w:t>
      </w:r>
      <w:r w:rsidRPr="0036124C">
        <w:rPr>
          <w:rFonts w:ascii="Times New Roman" w:hAnsi="Times New Roman" w:cs="Times New Roman"/>
        </w:rPr>
        <w:tab/>
        <w:t>improvements made for the purpose of improving the safety, health and/or quality of life of occupants including fire safety/suppression systems, air conditioning, water or air filtration, water softeners and similar items; and</w:t>
      </w:r>
    </w:p>
    <w:p w14:paraId="1F37FC66" w14:textId="77777777"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e.</w:t>
      </w:r>
      <w:r w:rsidRPr="0036124C">
        <w:rPr>
          <w:rFonts w:ascii="Times New Roman" w:hAnsi="Times New Roman" w:cs="Times New Roman"/>
        </w:rPr>
        <w:tab/>
        <w:t>improvements required by any government agency.</w:t>
      </w:r>
    </w:p>
    <w:p w14:paraId="41DA90FF" w14:textId="77777777" w:rsidR="004361E2" w:rsidRPr="0036124C" w:rsidRDefault="004361E2" w:rsidP="004361E2">
      <w:pPr>
        <w:rPr>
          <w:rFonts w:ascii="Times New Roman" w:hAnsi="Times New Roman" w:cs="Times New Roman"/>
        </w:rPr>
      </w:pPr>
    </w:p>
    <w:p w14:paraId="78F96C76" w14:textId="77777777" w:rsidR="004361E2" w:rsidRPr="0036124C" w:rsidRDefault="004361E2" w:rsidP="004361E2">
      <w:pPr>
        <w:ind w:firstLine="720"/>
        <w:rPr>
          <w:rFonts w:ascii="Times New Roman" w:hAnsi="Times New Roman" w:cs="Times New Roman"/>
        </w:rPr>
      </w:pPr>
      <w:r w:rsidRPr="0036124C">
        <w:rPr>
          <w:rFonts w:ascii="Times New Roman" w:hAnsi="Times New Roman" w:cs="Times New Roman"/>
        </w:rPr>
        <w:t>2.</w:t>
      </w:r>
      <w:r w:rsidRPr="0036124C">
        <w:rPr>
          <w:rFonts w:ascii="Times New Roman" w:hAnsi="Times New Roman" w:cs="Times New Roman"/>
        </w:rPr>
        <w:tab/>
        <w:t xml:space="preserve">Permitted Capital Improvements </w:t>
      </w:r>
      <w:r w:rsidRPr="0036124C">
        <w:rPr>
          <w:rFonts w:ascii="Times New Roman" w:hAnsi="Times New Roman" w:cs="Times New Roman"/>
          <w:u w:val="single"/>
        </w:rPr>
        <w:t>shall not include</w:t>
      </w:r>
      <w:r w:rsidRPr="0036124C">
        <w:rPr>
          <w:rFonts w:ascii="Times New Roman" w:hAnsi="Times New Roman" w:cs="Times New Roman"/>
        </w:rPr>
        <w:t xml:space="preserve"> any of the following items:</w:t>
      </w:r>
    </w:p>
    <w:p w14:paraId="13C2E54E" w14:textId="77777777" w:rsidR="004361E2" w:rsidRPr="0036124C" w:rsidRDefault="004361E2" w:rsidP="004361E2">
      <w:pPr>
        <w:rPr>
          <w:rFonts w:ascii="Times New Roman" w:hAnsi="Times New Roman" w:cs="Times New Roman"/>
        </w:rPr>
      </w:pPr>
    </w:p>
    <w:p w14:paraId="36E38D52" w14:textId="77777777"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a.</w:t>
      </w:r>
      <w:r w:rsidRPr="0036124C">
        <w:rPr>
          <w:rFonts w:ascii="Times New Roman" w:hAnsi="Times New Roman" w:cs="Times New Roman"/>
        </w:rPr>
        <w:tab/>
        <w:t xml:space="preserve">upgrades to, or replacement of, appliances, plumbing and mechanical fixtures, carpets, and similar items that were included as part of the original construction of the </w:t>
      </w:r>
      <w:proofErr w:type="gramStart"/>
      <w:r w:rsidRPr="0036124C">
        <w:rPr>
          <w:rFonts w:ascii="Times New Roman" w:hAnsi="Times New Roman" w:cs="Times New Roman"/>
        </w:rPr>
        <w:t>Unit;</w:t>
      </w:r>
      <w:proofErr w:type="gramEnd"/>
    </w:p>
    <w:p w14:paraId="52B14E2B" w14:textId="47230454"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b.</w:t>
      </w:r>
      <w:r w:rsidRPr="0036124C">
        <w:rPr>
          <w:rFonts w:ascii="Times New Roman" w:hAnsi="Times New Roman" w:cs="Times New Roman"/>
        </w:rPr>
        <w:tab/>
        <w:t>upgrades to, or the addition of</w:t>
      </w:r>
      <w:r w:rsidR="00CA3D01" w:rsidRPr="0036124C">
        <w:rPr>
          <w:rFonts w:ascii="Times New Roman" w:hAnsi="Times New Roman" w:cs="Times New Roman"/>
        </w:rPr>
        <w:t>,</w:t>
      </w:r>
      <w:r w:rsidRPr="0036124C">
        <w:rPr>
          <w:rFonts w:ascii="Times New Roman" w:hAnsi="Times New Roman" w:cs="Times New Roman"/>
        </w:rPr>
        <w:t xml:space="preserve"> decorative items, including lights, window coverings, and similar </w:t>
      </w:r>
      <w:proofErr w:type="gramStart"/>
      <w:r w:rsidRPr="0036124C">
        <w:rPr>
          <w:rFonts w:ascii="Times New Roman" w:hAnsi="Times New Roman" w:cs="Times New Roman"/>
        </w:rPr>
        <w:t>items;</w:t>
      </w:r>
      <w:proofErr w:type="gramEnd"/>
    </w:p>
    <w:p w14:paraId="7710971E" w14:textId="77777777"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c.</w:t>
      </w:r>
      <w:r w:rsidRPr="0036124C">
        <w:rPr>
          <w:rFonts w:ascii="Times New Roman" w:hAnsi="Times New Roman" w:cs="Times New Roman"/>
        </w:rPr>
        <w:tab/>
        <w:t>repairing, replacing and/or maintaining existing fixtures, appliances, plumbing and other mechanical fixtures, painting, carpeting and other similar items;</w:t>
      </w:r>
    </w:p>
    <w:p w14:paraId="52824F63" w14:textId="77777777"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d.</w:t>
      </w:r>
      <w:r w:rsidRPr="0036124C">
        <w:rPr>
          <w:rFonts w:ascii="Times New Roman" w:hAnsi="Times New Roman" w:cs="Times New Roman"/>
        </w:rPr>
        <w:tab/>
        <w:t xml:space="preserve">hot tubs, spas, saunas/ steam showers and other similar </w:t>
      </w:r>
      <w:proofErr w:type="gramStart"/>
      <w:r w:rsidRPr="0036124C">
        <w:rPr>
          <w:rFonts w:ascii="Times New Roman" w:hAnsi="Times New Roman" w:cs="Times New Roman"/>
        </w:rPr>
        <w:t>items;</w:t>
      </w:r>
      <w:proofErr w:type="gramEnd"/>
    </w:p>
    <w:p w14:paraId="6C2C5B9C" w14:textId="77777777"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e.</w:t>
      </w:r>
      <w:r w:rsidRPr="0036124C">
        <w:rPr>
          <w:rFonts w:ascii="Times New Roman" w:hAnsi="Times New Roman" w:cs="Times New Roman"/>
        </w:rPr>
        <w:tab/>
        <w:t>any changes or additions to the Unit made by the County prior to sale of the Unit to the Owner; and</w:t>
      </w:r>
    </w:p>
    <w:p w14:paraId="7CC356EB" w14:textId="77777777" w:rsidR="004361E2" w:rsidRPr="0036124C" w:rsidRDefault="004361E2" w:rsidP="004361E2">
      <w:pPr>
        <w:ind w:left="1440" w:hanging="360"/>
        <w:jc w:val="both"/>
        <w:rPr>
          <w:rFonts w:ascii="Times New Roman" w:hAnsi="Times New Roman" w:cs="Times New Roman"/>
        </w:rPr>
      </w:pPr>
      <w:r w:rsidRPr="0036124C">
        <w:rPr>
          <w:rFonts w:ascii="Times New Roman" w:hAnsi="Times New Roman" w:cs="Times New Roman"/>
        </w:rPr>
        <w:t>f.</w:t>
      </w:r>
      <w:r w:rsidRPr="0036124C">
        <w:rPr>
          <w:rFonts w:ascii="Times New Roman" w:hAnsi="Times New Roman" w:cs="Times New Roman"/>
        </w:rPr>
        <w:tab/>
        <w:t>landscaping.</w:t>
      </w:r>
    </w:p>
    <w:p w14:paraId="6CEA8143" w14:textId="77777777" w:rsidR="004361E2" w:rsidRPr="0036124C" w:rsidRDefault="004361E2" w:rsidP="004361E2">
      <w:pPr>
        <w:rPr>
          <w:rFonts w:ascii="Times New Roman" w:hAnsi="Times New Roman" w:cs="Times New Roman"/>
        </w:rPr>
      </w:pPr>
    </w:p>
    <w:p w14:paraId="7B6DC5F9" w14:textId="1B4D92B7" w:rsidR="004361E2" w:rsidRPr="0036124C" w:rsidRDefault="004361E2" w:rsidP="004361E2">
      <w:pPr>
        <w:ind w:firstLine="720"/>
        <w:jc w:val="both"/>
        <w:rPr>
          <w:rFonts w:ascii="Times New Roman" w:hAnsi="Times New Roman" w:cs="Times New Roman"/>
        </w:rPr>
      </w:pPr>
      <w:r w:rsidRPr="0036124C">
        <w:rPr>
          <w:rFonts w:ascii="Times New Roman" w:hAnsi="Times New Roman" w:cs="Times New Roman"/>
        </w:rPr>
        <w:t>3.</w:t>
      </w:r>
      <w:r w:rsidRPr="0036124C">
        <w:rPr>
          <w:rFonts w:ascii="Times New Roman" w:hAnsi="Times New Roman" w:cs="Times New Roman"/>
        </w:rPr>
        <w:tab/>
        <w:t xml:space="preserve">Permitted Capital Improvement items and their associated costs must be approved by Summit County in writing prior to being added to the Maximum </w:t>
      </w:r>
      <w:r w:rsidR="00A1666A" w:rsidRPr="0036124C">
        <w:rPr>
          <w:rFonts w:ascii="Times New Roman" w:hAnsi="Times New Roman" w:cs="Times New Roman"/>
        </w:rPr>
        <w:t>Resale</w:t>
      </w:r>
      <w:r w:rsidRPr="0036124C">
        <w:rPr>
          <w:rFonts w:ascii="Times New Roman" w:hAnsi="Times New Roman" w:cs="Times New Roman"/>
        </w:rPr>
        <w:t xml:space="preserve"> Price as described in Section </w:t>
      </w:r>
      <w:r w:rsidR="006A7C91" w:rsidRPr="0036124C">
        <w:rPr>
          <w:rFonts w:ascii="Times New Roman" w:hAnsi="Times New Roman" w:cs="Times New Roman"/>
        </w:rPr>
        <w:t>4</w:t>
      </w:r>
      <w:r w:rsidRPr="0036124C">
        <w:rPr>
          <w:rFonts w:ascii="Times New Roman" w:hAnsi="Times New Roman" w:cs="Times New Roman"/>
        </w:rPr>
        <w:t>.</w:t>
      </w:r>
      <w:r w:rsidR="00FB6C4B">
        <w:rPr>
          <w:rFonts w:ascii="Times New Roman" w:hAnsi="Times New Roman" w:cs="Times New Roman"/>
        </w:rPr>
        <w:t>4</w:t>
      </w:r>
      <w:r w:rsidR="00FB6C4B" w:rsidRPr="0036124C">
        <w:rPr>
          <w:rFonts w:ascii="Times New Roman" w:hAnsi="Times New Roman" w:cs="Times New Roman"/>
        </w:rPr>
        <w:t xml:space="preserve"> </w:t>
      </w:r>
      <w:r w:rsidRPr="0036124C">
        <w:rPr>
          <w:rFonts w:ascii="Times New Roman" w:hAnsi="Times New Roman" w:cs="Times New Roman"/>
        </w:rPr>
        <w:t xml:space="preserve">of the Deed Restriction. If there is a disagreement regarding the eligibility of any Permitted Capital Improvements, Summit County shall have the final and exclusive authority to interpret the provisions of this Exhibit </w:t>
      </w:r>
      <w:r w:rsidR="00A324D1" w:rsidRPr="0036124C">
        <w:rPr>
          <w:rFonts w:ascii="Times New Roman" w:hAnsi="Times New Roman" w:cs="Times New Roman"/>
        </w:rPr>
        <w:t>E</w:t>
      </w:r>
      <w:r w:rsidRPr="0036124C">
        <w:rPr>
          <w:rFonts w:ascii="Times New Roman" w:hAnsi="Times New Roman" w:cs="Times New Roman"/>
        </w:rPr>
        <w:t>.</w:t>
      </w:r>
    </w:p>
    <w:p w14:paraId="3D50CB2E" w14:textId="77777777" w:rsidR="00EC4152" w:rsidRPr="0036124C" w:rsidRDefault="00EC4152" w:rsidP="004361E2">
      <w:pPr>
        <w:ind w:firstLine="720"/>
        <w:jc w:val="both"/>
        <w:rPr>
          <w:rFonts w:ascii="Times New Roman" w:hAnsi="Times New Roman" w:cs="Times New Roman"/>
        </w:rPr>
      </w:pPr>
    </w:p>
    <w:p w14:paraId="5F8F88F0" w14:textId="77777777" w:rsidR="00EC4152" w:rsidRPr="0036124C" w:rsidRDefault="00EC4152">
      <w:pPr>
        <w:rPr>
          <w:rFonts w:ascii="Times New Roman" w:hAnsi="Times New Roman" w:cs="Times New Roman"/>
        </w:rPr>
      </w:pPr>
      <w:r w:rsidRPr="0036124C">
        <w:rPr>
          <w:rFonts w:ascii="Times New Roman" w:hAnsi="Times New Roman" w:cs="Times New Roman"/>
        </w:rPr>
        <w:br w:type="page"/>
      </w:r>
    </w:p>
    <w:p w14:paraId="2085483D" w14:textId="34DE87C0" w:rsidR="00EC4152" w:rsidRPr="0036124C" w:rsidRDefault="00EC4152" w:rsidP="00EB2336">
      <w:pPr>
        <w:jc w:val="center"/>
        <w:rPr>
          <w:rFonts w:ascii="Times New Roman" w:hAnsi="Times New Roman" w:cs="Times New Roman"/>
          <w:b/>
          <w:u w:val="single"/>
        </w:rPr>
      </w:pPr>
      <w:r w:rsidRPr="0036124C">
        <w:rPr>
          <w:rFonts w:ascii="Times New Roman" w:hAnsi="Times New Roman" w:cs="Times New Roman"/>
          <w:b/>
          <w:u w:val="single"/>
        </w:rPr>
        <w:t xml:space="preserve">Exhibit </w:t>
      </w:r>
      <w:r w:rsidR="00B132CE" w:rsidRPr="0036124C">
        <w:rPr>
          <w:rFonts w:ascii="Times New Roman" w:hAnsi="Times New Roman" w:cs="Times New Roman"/>
          <w:b/>
          <w:u w:val="single"/>
        </w:rPr>
        <w:t>F</w:t>
      </w:r>
    </w:p>
    <w:p w14:paraId="343118F6" w14:textId="77777777" w:rsidR="00EC4152" w:rsidRPr="0036124C" w:rsidRDefault="00EC4152" w:rsidP="00EB2336">
      <w:pPr>
        <w:jc w:val="both"/>
        <w:rPr>
          <w:rFonts w:ascii="Times New Roman" w:hAnsi="Times New Roman" w:cs="Times New Roman"/>
        </w:rPr>
      </w:pPr>
    </w:p>
    <w:p w14:paraId="5A97762C" w14:textId="77777777" w:rsidR="00EC4152" w:rsidRPr="0036124C" w:rsidRDefault="00EC4152" w:rsidP="00EB2336">
      <w:pPr>
        <w:jc w:val="center"/>
        <w:rPr>
          <w:rFonts w:ascii="Times New Roman" w:hAnsi="Times New Roman" w:cs="Times New Roman"/>
          <w:b/>
        </w:rPr>
      </w:pPr>
      <w:r w:rsidRPr="0036124C">
        <w:rPr>
          <w:rFonts w:ascii="Times New Roman" w:hAnsi="Times New Roman" w:cs="Times New Roman"/>
          <w:b/>
        </w:rPr>
        <w:t>MINIMUM STANDARDS FOR</w:t>
      </w:r>
    </w:p>
    <w:p w14:paraId="7F9D69E5" w14:textId="77777777" w:rsidR="00EC4152" w:rsidRPr="0036124C" w:rsidRDefault="00EC4152" w:rsidP="00EB2336">
      <w:pPr>
        <w:jc w:val="center"/>
        <w:rPr>
          <w:rFonts w:ascii="Times New Roman" w:hAnsi="Times New Roman" w:cs="Times New Roman"/>
          <w:b/>
        </w:rPr>
      </w:pPr>
      <w:r w:rsidRPr="0036124C">
        <w:rPr>
          <w:rFonts w:ascii="Times New Roman" w:hAnsi="Times New Roman" w:cs="Times New Roman"/>
          <w:b/>
        </w:rPr>
        <w:t>SELLER TO RECEIVE MAXIMUM RESALE PRICE</w:t>
      </w:r>
    </w:p>
    <w:p w14:paraId="54F47651" w14:textId="77777777" w:rsidR="00EC4152" w:rsidRPr="0036124C" w:rsidRDefault="00EC4152" w:rsidP="00EB2336">
      <w:pPr>
        <w:jc w:val="both"/>
        <w:rPr>
          <w:rFonts w:ascii="Times New Roman" w:hAnsi="Times New Roman" w:cs="Times New Roman"/>
          <w:b/>
        </w:rPr>
      </w:pPr>
    </w:p>
    <w:p w14:paraId="416BF2A5" w14:textId="77777777" w:rsidR="00EC4152" w:rsidRPr="0036124C" w:rsidRDefault="00EC4152" w:rsidP="00EC4152">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 xml:space="preserve">Clean Unit </w:t>
      </w:r>
    </w:p>
    <w:p w14:paraId="65486906" w14:textId="77777777" w:rsidR="00EC4152" w:rsidRPr="0036124C" w:rsidRDefault="00EC4152" w:rsidP="00EC4152">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No excessive wear and tear of carpet</w:t>
      </w:r>
    </w:p>
    <w:p w14:paraId="25F1F727" w14:textId="77777777" w:rsidR="00EC4152" w:rsidRPr="0036124C" w:rsidRDefault="00EC4152" w:rsidP="00EC4152">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Scratches, holes, burned marks (other than normal wear and tear) repaired in hardwood floors, linoleum, tile, counter tops, etc.</w:t>
      </w:r>
    </w:p>
    <w:p w14:paraId="4EA36331" w14:textId="6863E1C5" w:rsidR="00EC4152" w:rsidRPr="0036124C" w:rsidRDefault="00EC4152" w:rsidP="00EC4152">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Walls and ceilings paint ready – no unpatched holes or stickers etc</w:t>
      </w:r>
      <w:r w:rsidR="00D0450E">
        <w:rPr>
          <w:rFonts w:ascii="Times New Roman" w:hAnsi="Times New Roman" w:cs="Times New Roman"/>
        </w:rPr>
        <w:t>.</w:t>
      </w:r>
      <w:r w:rsidRPr="0036124C">
        <w:rPr>
          <w:rFonts w:ascii="Times New Roman" w:hAnsi="Times New Roman" w:cs="Times New Roman"/>
        </w:rPr>
        <w:t xml:space="preserve"> left thereon</w:t>
      </w:r>
    </w:p>
    <w:p w14:paraId="6D212856" w14:textId="77777777" w:rsidR="0074169D" w:rsidRPr="0036124C" w:rsidRDefault="00EC4152" w:rsidP="00EC4152">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 xml:space="preserve">No broken or foggy windows </w:t>
      </w:r>
    </w:p>
    <w:p w14:paraId="2C156DC5" w14:textId="77777777" w:rsidR="00EC4152" w:rsidRPr="0036124C" w:rsidRDefault="00EC4152" w:rsidP="0074169D">
      <w:pPr>
        <w:pStyle w:val="ListParagraph"/>
        <w:numPr>
          <w:ilvl w:val="0"/>
          <w:numId w:val="38"/>
        </w:numPr>
        <w:ind w:hanging="720"/>
        <w:jc w:val="both"/>
      </w:pPr>
      <w:r w:rsidRPr="0036124C">
        <w:t xml:space="preserve">All screens in windows (if screens were originally provided) </w:t>
      </w:r>
    </w:p>
    <w:p w14:paraId="4D20E23A" w14:textId="77777777" w:rsidR="00EC4152" w:rsidRPr="0036124C" w:rsidRDefault="00EC4152" w:rsidP="00EC4152">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 xml:space="preserve">All doors in working order with no holes </w:t>
      </w:r>
    </w:p>
    <w:p w14:paraId="0193A5BD" w14:textId="77777777" w:rsidR="00EC4152" w:rsidRPr="0036124C" w:rsidRDefault="00EC4152" w:rsidP="00EC4152">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 xml:space="preserve">All locks on doors work </w:t>
      </w:r>
    </w:p>
    <w:p w14:paraId="1849EEE6" w14:textId="77777777" w:rsidR="00EC4152" w:rsidRPr="0036124C" w:rsidRDefault="00EC4152" w:rsidP="00EC4152">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All keys wil</w:t>
      </w:r>
      <w:r w:rsidR="0074169D" w:rsidRPr="0036124C">
        <w:rPr>
          <w:rFonts w:ascii="Times New Roman" w:hAnsi="Times New Roman" w:cs="Times New Roman"/>
        </w:rPr>
        <w:t>l be provided</w:t>
      </w:r>
      <w:r w:rsidRPr="0036124C">
        <w:rPr>
          <w:rFonts w:ascii="Times New Roman" w:hAnsi="Times New Roman" w:cs="Times New Roman"/>
        </w:rPr>
        <w:t xml:space="preserve"> </w:t>
      </w:r>
      <w:r w:rsidR="0074169D" w:rsidRPr="0036124C">
        <w:rPr>
          <w:rFonts w:ascii="Times New Roman" w:hAnsi="Times New Roman" w:cs="Times New Roman"/>
        </w:rPr>
        <w:t>(</w:t>
      </w:r>
      <w:r w:rsidRPr="0036124C">
        <w:rPr>
          <w:rFonts w:ascii="Times New Roman" w:hAnsi="Times New Roman" w:cs="Times New Roman"/>
        </w:rPr>
        <w:t>e.g., door, mailbox, garage</w:t>
      </w:r>
      <w:r w:rsidR="0074169D" w:rsidRPr="0036124C">
        <w:rPr>
          <w:rFonts w:ascii="Times New Roman" w:hAnsi="Times New Roman" w:cs="Times New Roman"/>
        </w:rPr>
        <w:t>)</w:t>
      </w:r>
      <w:r w:rsidRPr="0036124C">
        <w:rPr>
          <w:rFonts w:ascii="Times New Roman" w:hAnsi="Times New Roman" w:cs="Times New Roman"/>
        </w:rPr>
        <w:t xml:space="preserve"> </w:t>
      </w:r>
    </w:p>
    <w:p w14:paraId="675E999D" w14:textId="77777777" w:rsidR="00EC4152" w:rsidRPr="0036124C" w:rsidRDefault="00EC4152" w:rsidP="0074169D">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All mechanical systems</w:t>
      </w:r>
      <w:r w:rsidR="0074169D" w:rsidRPr="0036124C">
        <w:rPr>
          <w:rFonts w:ascii="Times New Roman" w:hAnsi="Times New Roman" w:cs="Times New Roman"/>
        </w:rPr>
        <w:t xml:space="preserve"> in working order</w:t>
      </w:r>
    </w:p>
    <w:p w14:paraId="3337F9E2" w14:textId="77777777" w:rsidR="0074169D" w:rsidRPr="0036124C" w:rsidRDefault="0074169D" w:rsidP="0074169D">
      <w:pPr>
        <w:pStyle w:val="ListParagraph"/>
        <w:numPr>
          <w:ilvl w:val="0"/>
          <w:numId w:val="38"/>
        </w:numPr>
        <w:ind w:hanging="720"/>
        <w:jc w:val="both"/>
      </w:pPr>
      <w:r w:rsidRPr="0036124C">
        <w:t xml:space="preserve">All light fixtures in working order </w:t>
      </w:r>
    </w:p>
    <w:p w14:paraId="057A2D2B" w14:textId="77777777" w:rsidR="0074169D" w:rsidRPr="0036124C" w:rsidRDefault="0074169D" w:rsidP="0074169D">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All appliances are in good working order and good condition</w:t>
      </w:r>
    </w:p>
    <w:p w14:paraId="3B238AD6" w14:textId="77777777" w:rsidR="00EC4152" w:rsidRPr="0036124C" w:rsidRDefault="00EC4152" w:rsidP="00EC4152">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 xml:space="preserve">No plumbing leaks or drips </w:t>
      </w:r>
    </w:p>
    <w:p w14:paraId="5D9200C4" w14:textId="77777777" w:rsidR="00EC4152" w:rsidRPr="0036124C" w:rsidRDefault="00EC4152" w:rsidP="00EC4152">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 xml:space="preserve">Any safety hazard remedied prior to closing </w:t>
      </w:r>
    </w:p>
    <w:p w14:paraId="453454EA" w14:textId="77777777" w:rsidR="00EC4152" w:rsidRPr="0036124C" w:rsidRDefault="00EC4152" w:rsidP="0074169D">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Satisfaction of radon issue</w:t>
      </w:r>
      <w:r w:rsidR="0074169D" w:rsidRPr="0036124C">
        <w:rPr>
          <w:rFonts w:ascii="Times New Roman" w:hAnsi="Times New Roman" w:cs="Times New Roman"/>
        </w:rPr>
        <w:t xml:space="preserve"> if found at time of inspection</w:t>
      </w:r>
    </w:p>
    <w:p w14:paraId="7BD5207E" w14:textId="095F0117" w:rsidR="00186608" w:rsidRPr="0036124C" w:rsidRDefault="00186608" w:rsidP="00987BF5">
      <w:pPr>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Landscaping maintained</w:t>
      </w:r>
    </w:p>
    <w:p w14:paraId="52182510" w14:textId="07AB89B1" w:rsidR="00186608" w:rsidRPr="0036124C" w:rsidRDefault="00186608" w:rsidP="0074169D">
      <w:pPr>
        <w:ind w:left="720" w:hanging="720"/>
        <w:jc w:val="both"/>
        <w:rPr>
          <w:rFonts w:ascii="Times New Roman" w:hAnsi="Times New Roman" w:cs="Times New Roman"/>
        </w:rPr>
      </w:pPr>
      <w:r w:rsidRPr="0036124C">
        <w:rPr>
          <w:rFonts w:ascii="Times New Roman" w:hAnsi="Times New Roman" w:cs="Times New Roman"/>
        </w:rPr>
        <w:t>•</w:t>
      </w:r>
      <w:r w:rsidRPr="0036124C">
        <w:rPr>
          <w:rFonts w:ascii="Times New Roman" w:hAnsi="Times New Roman" w:cs="Times New Roman"/>
        </w:rPr>
        <w:tab/>
        <w:t>Concrete steps, walks, driveways in good condition</w:t>
      </w:r>
      <w:r w:rsidR="00987BF5" w:rsidRPr="0036124C">
        <w:rPr>
          <w:rFonts w:ascii="Times New Roman" w:hAnsi="Times New Roman" w:cs="Times New Roman"/>
        </w:rPr>
        <w:t xml:space="preserve"> (if applicable)</w:t>
      </w:r>
    </w:p>
    <w:sectPr w:rsidR="00186608" w:rsidRPr="0036124C" w:rsidSect="00753272">
      <w:footerReference w:type="default" r:id="rId11"/>
      <w:headerReference w:type="first" r:id="rId12"/>
      <w:pgSz w:w="12240" w:h="15840"/>
      <w:pgMar w:top="1440" w:right="1440" w:bottom="1008" w:left="1440" w:header="720" w:footer="432"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Helen Strachan" w:date="2019-05-31T11:36:00Z" w:initials="HS">
    <w:p w14:paraId="0F553A58" w14:textId="57F752F3" w:rsidR="00A45564" w:rsidRDefault="00A45564">
      <w:pPr>
        <w:pStyle w:val="CommentText"/>
      </w:pPr>
      <w:r>
        <w:rPr>
          <w:rStyle w:val="CommentReference"/>
        </w:rPr>
        <w:annotationRef/>
      </w:r>
      <w:r>
        <w:t xml:space="preserve">I moved this so Section 4.4 since it seemed better suited there.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553A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553A58" w16cid:durableId="14C476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46BEC" w14:textId="77777777" w:rsidR="00E713F0" w:rsidRDefault="00E713F0" w:rsidP="009F147F">
      <w:r>
        <w:separator/>
      </w:r>
    </w:p>
  </w:endnote>
  <w:endnote w:type="continuationSeparator" w:id="0">
    <w:p w14:paraId="0E39FA41" w14:textId="77777777" w:rsidR="00E713F0" w:rsidRDefault="00E713F0" w:rsidP="009F147F">
      <w:r>
        <w:continuationSeparator/>
      </w:r>
    </w:p>
  </w:endnote>
  <w:endnote w:type="continuationNotice" w:id="1">
    <w:p w14:paraId="47454D52" w14:textId="77777777" w:rsidR="00E713F0" w:rsidRDefault="00E71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JLFD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W1)">
    <w:altName w:val="Times New Roman"/>
    <w:charset w:val="00"/>
    <w:family w:val="auto"/>
    <w:pitch w:val="variable"/>
    <w:sig w:usb0="00000003" w:usb1="00000000" w:usb2="00000000" w:usb3="00000000" w:csb0="00000007"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388086"/>
      <w:docPartObj>
        <w:docPartGallery w:val="Page Numbers (Bottom of Page)"/>
        <w:docPartUnique/>
      </w:docPartObj>
    </w:sdtPr>
    <w:sdtEndPr>
      <w:rPr>
        <w:noProof/>
      </w:rPr>
    </w:sdtEndPr>
    <w:sdtContent>
      <w:p w14:paraId="3317B875" w14:textId="30958BD0" w:rsidR="008303B5" w:rsidRDefault="008303B5">
        <w:pPr>
          <w:pStyle w:val="Footer"/>
          <w:jc w:val="center"/>
        </w:pPr>
        <w:r w:rsidRPr="004846C2">
          <w:rPr>
            <w:rFonts w:ascii="Times New Roman" w:hAnsi="Times New Roman" w:cs="Times New Roman"/>
            <w:sz w:val="22"/>
            <w:szCs w:val="22"/>
          </w:rPr>
          <w:fldChar w:fldCharType="begin"/>
        </w:r>
        <w:r w:rsidRPr="004846C2">
          <w:rPr>
            <w:rFonts w:ascii="Times New Roman" w:hAnsi="Times New Roman" w:cs="Times New Roman"/>
            <w:sz w:val="22"/>
            <w:szCs w:val="22"/>
          </w:rPr>
          <w:instrText xml:space="preserve"> PAGE   \* MERGEFORMAT </w:instrText>
        </w:r>
        <w:r w:rsidRPr="004846C2">
          <w:rPr>
            <w:rFonts w:ascii="Times New Roman" w:hAnsi="Times New Roman" w:cs="Times New Roman"/>
            <w:sz w:val="22"/>
            <w:szCs w:val="22"/>
          </w:rPr>
          <w:fldChar w:fldCharType="separate"/>
        </w:r>
        <w:r w:rsidR="00C10843">
          <w:rPr>
            <w:rFonts w:ascii="Times New Roman" w:hAnsi="Times New Roman" w:cs="Times New Roman"/>
            <w:noProof/>
            <w:sz w:val="22"/>
            <w:szCs w:val="22"/>
          </w:rPr>
          <w:t>25</w:t>
        </w:r>
        <w:r w:rsidRPr="004846C2">
          <w:rPr>
            <w:rFonts w:ascii="Times New Roman" w:hAnsi="Times New Roman" w:cs="Times New Roman"/>
            <w:noProof/>
            <w:sz w:val="22"/>
            <w:szCs w:val="22"/>
          </w:rPr>
          <w:fldChar w:fldCharType="end"/>
        </w:r>
      </w:p>
    </w:sdtContent>
  </w:sdt>
  <w:p w14:paraId="300C3C71" w14:textId="77777777" w:rsidR="008303B5" w:rsidRDefault="00830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C99AF" w14:textId="77777777" w:rsidR="00E713F0" w:rsidRDefault="00E713F0" w:rsidP="009F147F">
      <w:r>
        <w:separator/>
      </w:r>
    </w:p>
  </w:footnote>
  <w:footnote w:type="continuationSeparator" w:id="0">
    <w:p w14:paraId="5CF3909D" w14:textId="77777777" w:rsidR="00E713F0" w:rsidRDefault="00E713F0" w:rsidP="009F147F">
      <w:r>
        <w:continuationSeparator/>
      </w:r>
    </w:p>
  </w:footnote>
  <w:footnote w:type="continuationNotice" w:id="1">
    <w:p w14:paraId="19F7D5A3" w14:textId="77777777" w:rsidR="00E713F0" w:rsidRDefault="00E71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C181C" w14:textId="012B24E0" w:rsidR="00386860" w:rsidRDefault="004B7894" w:rsidP="004B7894">
    <w:pPr>
      <w:pStyle w:val="Header"/>
      <w:jc w:val="center"/>
    </w:pPr>
    <w:r>
      <w:t>APPENDIX 10: SAMPLE HOUSING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25213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C68DE78"/>
    <w:lvl w:ilvl="0">
      <w:start w:val="1"/>
      <w:numFmt w:val="upperLetter"/>
      <w:lvlText w:val="%1."/>
      <w:lvlJc w:val="left"/>
      <w:rPr>
        <w:b w:val="0"/>
        <w:i w:val="0"/>
        <w:smallCaps w:val="0"/>
        <w:strike w:val="0"/>
        <w:color w:val="000000"/>
        <w:sz w:val="21"/>
      </w:rPr>
    </w:lvl>
    <w:lvl w:ilvl="1">
      <w:start w:val="1"/>
      <w:numFmt w:val="decimal"/>
      <w:lvlText w:val="%2."/>
      <w:lvlJc w:val="left"/>
      <w:rPr>
        <w:b w:val="0"/>
        <w:i w:val="0"/>
        <w:smallCaps w:val="0"/>
        <w:strike w:val="0"/>
        <w:color w:val="000000"/>
        <w:sz w:val="21"/>
      </w:rPr>
    </w:lvl>
    <w:lvl w:ilvl="2">
      <w:start w:val="1"/>
      <w:numFmt w:val="decimal"/>
      <w:lvlText w:val="%2."/>
      <w:lvlJc w:val="left"/>
      <w:rPr>
        <w:b w:val="0"/>
        <w:i w:val="0"/>
        <w:smallCaps w:val="0"/>
        <w:strike w:val="0"/>
        <w:color w:val="000000"/>
        <w:sz w:val="21"/>
      </w:rPr>
    </w:lvl>
    <w:lvl w:ilvl="3">
      <w:start w:val="1"/>
      <w:numFmt w:val="decimal"/>
      <w:lvlText w:val="%2."/>
      <w:lvlJc w:val="left"/>
      <w:rPr>
        <w:b w:val="0"/>
        <w:i w:val="0"/>
        <w:smallCaps w:val="0"/>
        <w:strike w:val="0"/>
        <w:color w:val="000000"/>
        <w:sz w:val="21"/>
      </w:rPr>
    </w:lvl>
    <w:lvl w:ilvl="4">
      <w:start w:val="1"/>
      <w:numFmt w:val="decimal"/>
      <w:lvlText w:val="%2."/>
      <w:lvlJc w:val="left"/>
      <w:rPr>
        <w:b w:val="0"/>
        <w:i w:val="0"/>
        <w:smallCaps w:val="0"/>
        <w:strike w:val="0"/>
        <w:color w:val="000000"/>
        <w:sz w:val="21"/>
      </w:rPr>
    </w:lvl>
    <w:lvl w:ilvl="5">
      <w:start w:val="1"/>
      <w:numFmt w:val="decimal"/>
      <w:lvlText w:val="%2."/>
      <w:lvlJc w:val="left"/>
      <w:rPr>
        <w:b w:val="0"/>
        <w:i w:val="0"/>
        <w:smallCaps w:val="0"/>
        <w:strike w:val="0"/>
        <w:color w:val="000000"/>
        <w:sz w:val="21"/>
      </w:rPr>
    </w:lvl>
    <w:lvl w:ilvl="6">
      <w:start w:val="1"/>
      <w:numFmt w:val="decimal"/>
      <w:lvlText w:val="%2."/>
      <w:lvlJc w:val="left"/>
      <w:rPr>
        <w:b w:val="0"/>
        <w:i w:val="0"/>
        <w:smallCaps w:val="0"/>
        <w:strike w:val="0"/>
        <w:color w:val="000000"/>
        <w:sz w:val="21"/>
      </w:rPr>
    </w:lvl>
    <w:lvl w:ilvl="7">
      <w:start w:val="1"/>
      <w:numFmt w:val="decimal"/>
      <w:lvlText w:val="%2."/>
      <w:lvlJc w:val="left"/>
      <w:rPr>
        <w:b w:val="0"/>
        <w:i w:val="0"/>
        <w:smallCaps w:val="0"/>
        <w:strike w:val="0"/>
        <w:color w:val="000000"/>
        <w:sz w:val="21"/>
      </w:rPr>
    </w:lvl>
    <w:lvl w:ilvl="8">
      <w:start w:val="1"/>
      <w:numFmt w:val="decimal"/>
      <w:lvlText w:val="%2."/>
      <w:lvlJc w:val="left"/>
      <w:rPr>
        <w:b w:val="0"/>
        <w:i w:val="0"/>
        <w:smallCaps w:val="0"/>
        <w:strike w:val="0"/>
        <w:color w:val="000000"/>
        <w:sz w:val="21"/>
      </w:rPr>
    </w:lvl>
  </w:abstractNum>
  <w:abstractNum w:abstractNumId="2" w15:restartNumberingAfterBreak="0">
    <w:nsid w:val="01EF6680"/>
    <w:multiLevelType w:val="hybridMultilevel"/>
    <w:tmpl w:val="F4CA8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87FB5"/>
    <w:multiLevelType w:val="hybridMultilevel"/>
    <w:tmpl w:val="2B549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74AC1"/>
    <w:multiLevelType w:val="hybridMultilevel"/>
    <w:tmpl w:val="F556A9D8"/>
    <w:lvl w:ilvl="0" w:tplc="AE66EB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9F609F"/>
    <w:multiLevelType w:val="hybridMultilevel"/>
    <w:tmpl w:val="FF864F98"/>
    <w:lvl w:ilvl="0" w:tplc="D2EC4F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F0A6E"/>
    <w:multiLevelType w:val="hybridMultilevel"/>
    <w:tmpl w:val="49A8F4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5E696F"/>
    <w:multiLevelType w:val="multilevel"/>
    <w:tmpl w:val="24E0EAF6"/>
    <w:lvl w:ilvl="0">
      <w:start w:val="1"/>
      <w:numFmt w:val="decimal"/>
      <w:lvlText w:val="%1"/>
      <w:lvlJc w:val="left"/>
      <w:pPr>
        <w:ind w:left="435" w:hanging="435"/>
      </w:pPr>
      <w:rPr>
        <w:rFonts w:hint="default"/>
      </w:rPr>
    </w:lvl>
    <w:lvl w:ilvl="1">
      <w:start w:val="1"/>
      <w:numFmt w:val="decimal"/>
      <w:suff w:val="space"/>
      <w:lvlText w:val="%1.%2"/>
      <w:lvlJc w:val="left"/>
      <w:pPr>
        <w:ind w:left="720" w:firstLine="0"/>
      </w:pPr>
      <w:rPr>
        <w:rFonts w:ascii="Times New Roman" w:hAnsi="Times New Roman"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241C82"/>
    <w:multiLevelType w:val="multilevel"/>
    <w:tmpl w:val="D0F86E0A"/>
    <w:lvl w:ilvl="0">
      <w:start w:val="1"/>
      <w:numFmt w:val="decimal"/>
      <w:lvlText w:val="%1"/>
      <w:lvlJc w:val="left"/>
      <w:pPr>
        <w:ind w:left="435" w:hanging="435"/>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02183C"/>
    <w:multiLevelType w:val="hybridMultilevel"/>
    <w:tmpl w:val="DF08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E7FC9"/>
    <w:multiLevelType w:val="hybridMultilevel"/>
    <w:tmpl w:val="BE1EF890"/>
    <w:lvl w:ilvl="0" w:tplc="31423918">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4348B5"/>
    <w:multiLevelType w:val="hybridMultilevel"/>
    <w:tmpl w:val="80E2C536"/>
    <w:lvl w:ilvl="0" w:tplc="FFFFFFFF">
      <w:start w:val="1"/>
      <w:numFmt w:val="decimal"/>
      <w:lvlText w:val="%1."/>
      <w:lvlJc w:val="left"/>
      <w:pPr>
        <w:tabs>
          <w:tab w:val="num" w:pos="1440"/>
        </w:tabs>
        <w:ind w:left="1440" w:hanging="720"/>
      </w:pPr>
      <w:rPr>
        <w:rFonts w:ascii="CJLFDP+TimesNewRoman" w:eastAsia="Times New Roman" w:hAnsi="CJLFDP+TimesNewRoman" w:cs="CJLFDP+TimesNewRoman"/>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520"/>
        </w:tabs>
        <w:ind w:left="2520" w:hanging="360"/>
      </w:pPr>
      <w:rPr>
        <w:rFont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DB29D6"/>
    <w:multiLevelType w:val="multilevel"/>
    <w:tmpl w:val="B7AEFC54"/>
    <w:lvl w:ilvl="0">
      <w:start w:val="1"/>
      <w:numFmt w:val="decimal"/>
      <w:lvlText w:val="%1."/>
      <w:lvlJc w:val="left"/>
      <w:pPr>
        <w:ind w:left="630" w:hanging="360"/>
      </w:pPr>
      <w:rPr>
        <w:b/>
      </w:rPr>
    </w:lvl>
    <w:lvl w:ilvl="1">
      <w:start w:val="3"/>
      <w:numFmt w:val="decimal"/>
      <w:isLgl/>
      <w:lvlText w:val="%1.%2"/>
      <w:lvlJc w:val="left"/>
      <w:pPr>
        <w:ind w:left="2790" w:hanging="1440"/>
      </w:pPr>
      <w:rPr>
        <w:rFonts w:hint="default"/>
      </w:rPr>
    </w:lvl>
    <w:lvl w:ilvl="2">
      <w:start w:val="1"/>
      <w:numFmt w:val="decimal"/>
      <w:isLgl/>
      <w:lvlText w:val="%1.%2.%3"/>
      <w:lvlJc w:val="left"/>
      <w:pPr>
        <w:ind w:left="3780" w:hanging="1440"/>
      </w:pPr>
      <w:rPr>
        <w:rFonts w:hint="default"/>
      </w:rPr>
    </w:lvl>
    <w:lvl w:ilvl="3">
      <w:start w:val="1"/>
      <w:numFmt w:val="decimal"/>
      <w:isLgl/>
      <w:lvlText w:val="%1.%2.%3.%4"/>
      <w:lvlJc w:val="left"/>
      <w:pPr>
        <w:ind w:left="4770" w:hanging="144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13" w15:restartNumberingAfterBreak="0">
    <w:nsid w:val="3573351A"/>
    <w:multiLevelType w:val="multilevel"/>
    <w:tmpl w:val="623AACB8"/>
    <w:lvl w:ilvl="0">
      <w:start w:val="1"/>
      <w:numFmt w:val="decimal"/>
      <w:lvlText w:val="2.12.%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368DE746"/>
    <w:multiLevelType w:val="hybridMultilevel"/>
    <w:tmpl w:val="EDC66B01"/>
    <w:lvl w:ilvl="0" w:tplc="FFFFFFFF">
      <w:start w:val="1"/>
      <w:numFmt w:val="decimal"/>
      <w:lvlText w:val=""/>
      <w:lvlJc w:val="left"/>
    </w:lvl>
    <w:lvl w:ilvl="1" w:tplc="0409001B">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8A730E2"/>
    <w:multiLevelType w:val="hybridMultilevel"/>
    <w:tmpl w:val="6008709A"/>
    <w:lvl w:ilvl="0" w:tplc="B566BDDE">
      <w:start w:val="1"/>
      <w:numFmt w:val="decimal"/>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B82251"/>
    <w:multiLevelType w:val="hybridMultilevel"/>
    <w:tmpl w:val="0E1E1290"/>
    <w:lvl w:ilvl="0" w:tplc="77F8D7EC">
      <w:start w:val="1"/>
      <w:numFmt w:val="lowerLetter"/>
      <w:suff w:val="space"/>
      <w:lvlText w:val="(%1)"/>
      <w:lvlJc w:val="left"/>
      <w:pPr>
        <w:ind w:left="2304" w:hanging="144"/>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17" w15:restartNumberingAfterBreak="0">
    <w:nsid w:val="3C862F35"/>
    <w:multiLevelType w:val="hybridMultilevel"/>
    <w:tmpl w:val="09D69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02815"/>
    <w:multiLevelType w:val="hybridMultilevel"/>
    <w:tmpl w:val="EB2C8CFC"/>
    <w:lvl w:ilvl="0" w:tplc="27041C54">
      <w:start w:val="1"/>
      <w:numFmt w:val="lowerLetter"/>
      <w:lvlText w:val="%1."/>
      <w:lvlJc w:val="left"/>
      <w:pPr>
        <w:ind w:left="1890" w:hanging="360"/>
      </w:pPr>
      <w:rPr>
        <w:rFonts w:hint="default"/>
        <w:i w:val="0"/>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3EAD2114"/>
    <w:multiLevelType w:val="multilevel"/>
    <w:tmpl w:val="4C1C4BF4"/>
    <w:name w:val="Legal Numbering (2 Levels)"/>
    <w:lvl w:ilvl="0">
      <w:start w:val="1"/>
      <w:numFmt w:val="decimal"/>
      <w:lvlText w:val="%1."/>
      <w:lvlJc w:val="left"/>
      <w:pPr>
        <w:tabs>
          <w:tab w:val="num" w:pos="720"/>
        </w:tabs>
        <w:ind w:left="0" w:firstLine="0"/>
      </w:pPr>
      <w:rPr>
        <w:b w:val="0"/>
        <w:caps/>
        <w:smallCaps w:val="0"/>
        <w:color w:val="000000"/>
        <w:u w:val="none"/>
      </w:rPr>
    </w:lvl>
    <w:lvl w:ilvl="1">
      <w:start w:val="1"/>
      <w:numFmt w:val="decimal"/>
      <w:isLgl/>
      <w:lvlText w:val="%1.%2"/>
      <w:lvlJc w:val="left"/>
      <w:pPr>
        <w:tabs>
          <w:tab w:val="num" w:pos="2070"/>
        </w:tabs>
        <w:ind w:left="630" w:firstLine="720"/>
      </w:pPr>
      <w:rPr>
        <w:b w:val="0"/>
        <w:color w:val="000000"/>
        <w:u w:val="none"/>
      </w:rPr>
    </w:lvl>
    <w:lvl w:ilvl="2">
      <w:start w:val="1"/>
      <w:numFmt w:val="lowerLetter"/>
      <w:lvlText w:val="%3."/>
      <w:lvlJc w:val="left"/>
      <w:pPr>
        <w:tabs>
          <w:tab w:val="num" w:pos="2250"/>
        </w:tabs>
        <w:ind w:left="810" w:firstLine="720"/>
      </w:pPr>
      <w:rPr>
        <w:b w:val="0"/>
        <w:color w:val="000000"/>
        <w:u w:val="none"/>
      </w:rPr>
    </w:lvl>
    <w:lvl w:ilvl="3">
      <w:start w:val="1"/>
      <w:numFmt w:val="lowerRoman"/>
      <w:lvlText w:val="(%4)"/>
      <w:lvlJc w:val="left"/>
      <w:pPr>
        <w:tabs>
          <w:tab w:val="num" w:pos="2880"/>
        </w:tabs>
        <w:ind w:left="1440" w:firstLine="720"/>
      </w:pPr>
      <w:rPr>
        <w:color w:val="000000"/>
        <w:u w:val="none"/>
      </w:rPr>
    </w:lvl>
    <w:lvl w:ilvl="4">
      <w:start w:val="1"/>
      <w:numFmt w:val="decimal"/>
      <w:lvlText w:val="(%5)"/>
      <w:lvlJc w:val="left"/>
      <w:pPr>
        <w:tabs>
          <w:tab w:val="num" w:pos="3600"/>
        </w:tabs>
        <w:ind w:left="2160" w:firstLine="720"/>
      </w:pPr>
      <w:rPr>
        <w:color w:val="000000"/>
        <w:u w:val="none"/>
      </w:rPr>
    </w:lvl>
    <w:lvl w:ilvl="5">
      <w:start w:val="1"/>
      <w:numFmt w:val="lowerLetter"/>
      <w:lvlText w:val="%6."/>
      <w:lvlJc w:val="left"/>
      <w:pPr>
        <w:tabs>
          <w:tab w:val="num" w:pos="4320"/>
        </w:tabs>
        <w:ind w:left="2880" w:firstLine="720"/>
      </w:pPr>
      <w:rPr>
        <w:color w:val="000000"/>
        <w:u w:val="none"/>
      </w:rPr>
    </w:lvl>
    <w:lvl w:ilvl="6">
      <w:start w:val="1"/>
      <w:numFmt w:val="lowerRoman"/>
      <w:lvlText w:val="%7."/>
      <w:lvlJc w:val="left"/>
      <w:pPr>
        <w:tabs>
          <w:tab w:val="num" w:pos="5040"/>
        </w:tabs>
        <w:ind w:left="3600" w:firstLine="720"/>
      </w:pPr>
      <w:rPr>
        <w:color w:val="000000"/>
        <w:u w:val="none"/>
      </w:rPr>
    </w:lvl>
    <w:lvl w:ilvl="7">
      <w:start w:val="1"/>
      <w:numFmt w:val="decimal"/>
      <w:lvlText w:val="%8)"/>
      <w:lvlJc w:val="left"/>
      <w:pPr>
        <w:tabs>
          <w:tab w:val="num" w:pos="5760"/>
        </w:tabs>
        <w:ind w:left="4320" w:firstLine="720"/>
      </w:pPr>
      <w:rPr>
        <w:color w:val="000000"/>
        <w:u w:val="none"/>
      </w:rPr>
    </w:lvl>
    <w:lvl w:ilvl="8">
      <w:start w:val="1"/>
      <w:numFmt w:val="lowerLetter"/>
      <w:lvlText w:val="%9)"/>
      <w:lvlJc w:val="left"/>
      <w:pPr>
        <w:tabs>
          <w:tab w:val="num" w:pos="6480"/>
        </w:tabs>
        <w:ind w:left="5040" w:firstLine="720"/>
      </w:pPr>
      <w:rPr>
        <w:color w:val="000000"/>
        <w:u w:val="none"/>
      </w:rPr>
    </w:lvl>
  </w:abstractNum>
  <w:abstractNum w:abstractNumId="20" w15:restartNumberingAfterBreak="0">
    <w:nsid w:val="3F987973"/>
    <w:multiLevelType w:val="hybridMultilevel"/>
    <w:tmpl w:val="6B16A3C4"/>
    <w:lvl w:ilvl="0" w:tplc="BAA4C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556A6"/>
    <w:multiLevelType w:val="hybridMultilevel"/>
    <w:tmpl w:val="E3D85098"/>
    <w:lvl w:ilvl="0" w:tplc="359E4DC6">
      <w:start w:val="1"/>
      <w:numFmt w:val="lowerLetter"/>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492C66EF"/>
    <w:multiLevelType w:val="multilevel"/>
    <w:tmpl w:val="4CDAB1BE"/>
    <w:lvl w:ilvl="0">
      <w:start w:val="5"/>
      <w:numFmt w:val="decimal"/>
      <w:lvlText w:val="%1"/>
      <w:lvlJc w:val="left"/>
      <w:pPr>
        <w:ind w:left="420" w:hanging="420"/>
      </w:pPr>
      <w:rPr>
        <w:rFonts w:ascii="Times New Roman" w:hAnsi="Times New Roman" w:cs="Times New Roman" w:hint="default"/>
        <w:sz w:val="24"/>
      </w:rPr>
    </w:lvl>
    <w:lvl w:ilvl="1">
      <w:start w:val="21"/>
      <w:numFmt w:val="decimal"/>
      <w:lvlText w:val="%1.%2"/>
      <w:lvlJc w:val="left"/>
      <w:pPr>
        <w:ind w:left="420" w:hanging="4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3" w15:restartNumberingAfterBreak="0">
    <w:nsid w:val="51E92E4D"/>
    <w:multiLevelType w:val="hybridMultilevel"/>
    <w:tmpl w:val="3836DF4E"/>
    <w:lvl w:ilvl="0" w:tplc="6D72296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53871AF3"/>
    <w:multiLevelType w:val="multilevel"/>
    <w:tmpl w:val="021A1A12"/>
    <w:lvl w:ilvl="0">
      <w:start w:val="1"/>
      <w:numFmt w:val="decimal"/>
      <w:lvlText w:val="%1"/>
      <w:lvlJc w:val="left"/>
      <w:pPr>
        <w:ind w:left="1440" w:hanging="1440"/>
      </w:pPr>
      <w:rPr>
        <w:rFonts w:hint="default"/>
      </w:rPr>
    </w:lvl>
    <w:lvl w:ilvl="1">
      <w:start w:val="1"/>
      <w:numFmt w:val="decimal"/>
      <w:lvlText w:val="%1.%2"/>
      <w:lvlJc w:val="left"/>
      <w:pPr>
        <w:ind w:left="2790" w:hanging="1440"/>
      </w:pPr>
      <w:rPr>
        <w:rFonts w:hint="default"/>
      </w:rPr>
    </w:lvl>
    <w:lvl w:ilvl="2">
      <w:start w:val="1"/>
      <w:numFmt w:val="decimal"/>
      <w:lvlText w:val="%1.%2.%3"/>
      <w:lvlJc w:val="left"/>
      <w:pPr>
        <w:ind w:left="4140" w:hanging="1440"/>
      </w:pPr>
      <w:rPr>
        <w:rFonts w:hint="default"/>
      </w:rPr>
    </w:lvl>
    <w:lvl w:ilvl="3">
      <w:start w:val="1"/>
      <w:numFmt w:val="decimal"/>
      <w:lvlText w:val="%1.%2.%3.%4"/>
      <w:lvlJc w:val="left"/>
      <w:pPr>
        <w:ind w:left="5490" w:hanging="1440"/>
      </w:pPr>
      <w:rPr>
        <w:rFonts w:hint="default"/>
      </w:rPr>
    </w:lvl>
    <w:lvl w:ilvl="4">
      <w:start w:val="1"/>
      <w:numFmt w:val="decimal"/>
      <w:lvlText w:val="%1.%2.%3.%4.%5"/>
      <w:lvlJc w:val="left"/>
      <w:pPr>
        <w:ind w:left="6840" w:hanging="144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5" w15:restartNumberingAfterBreak="0">
    <w:nsid w:val="5A5F4429"/>
    <w:multiLevelType w:val="hybridMultilevel"/>
    <w:tmpl w:val="2F0084EE"/>
    <w:lvl w:ilvl="0" w:tplc="04090019">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B211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463FC8"/>
    <w:multiLevelType w:val="hybridMultilevel"/>
    <w:tmpl w:val="699A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D33C7"/>
    <w:multiLevelType w:val="hybridMultilevel"/>
    <w:tmpl w:val="270C7988"/>
    <w:lvl w:ilvl="0" w:tplc="8F7892D0">
      <w:start w:val="1"/>
      <w:numFmt w:val="decimal"/>
      <w:lvlText w:val="2.10.%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AA6F77"/>
    <w:multiLevelType w:val="hybridMultilevel"/>
    <w:tmpl w:val="F556A9D8"/>
    <w:lvl w:ilvl="0" w:tplc="AE66EB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232BDE"/>
    <w:multiLevelType w:val="hybridMultilevel"/>
    <w:tmpl w:val="51825586"/>
    <w:lvl w:ilvl="0" w:tplc="8B62916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92360"/>
    <w:multiLevelType w:val="hybridMultilevel"/>
    <w:tmpl w:val="ACB0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F4043"/>
    <w:multiLevelType w:val="multilevel"/>
    <w:tmpl w:val="446AF5BA"/>
    <w:lvl w:ilvl="0">
      <w:start w:val="3"/>
      <w:numFmt w:val="decimal"/>
      <w:lvlText w:val="%1."/>
      <w:lvlJc w:val="left"/>
      <w:pPr>
        <w:ind w:left="450" w:hanging="360"/>
      </w:pPr>
      <w:rPr>
        <w:rFonts w:hint="default"/>
        <w:b w:val="0"/>
      </w:rPr>
    </w:lvl>
    <w:lvl w:ilvl="1">
      <w:start w:val="1"/>
      <w:numFmt w:val="decimal"/>
      <w:isLgl/>
      <w:lvlText w:val="%1.%2"/>
      <w:lvlJc w:val="left"/>
      <w:pPr>
        <w:ind w:left="2790" w:hanging="1440"/>
      </w:pPr>
      <w:rPr>
        <w:rFonts w:hint="default"/>
        <w:b w:val="0"/>
      </w:rPr>
    </w:lvl>
    <w:lvl w:ilvl="2">
      <w:start w:val="1"/>
      <w:numFmt w:val="decimal"/>
      <w:isLgl/>
      <w:lvlText w:val="%1.%2.%3"/>
      <w:lvlJc w:val="left"/>
      <w:pPr>
        <w:ind w:left="3780" w:hanging="1440"/>
      </w:pPr>
      <w:rPr>
        <w:rFonts w:hint="default"/>
      </w:rPr>
    </w:lvl>
    <w:lvl w:ilvl="3">
      <w:start w:val="1"/>
      <w:numFmt w:val="decimal"/>
      <w:isLgl/>
      <w:lvlText w:val="%1.%2.%3.%4"/>
      <w:lvlJc w:val="left"/>
      <w:pPr>
        <w:ind w:left="4770" w:hanging="1440"/>
      </w:pPr>
      <w:rPr>
        <w:rFonts w:hint="default"/>
      </w:rPr>
    </w:lvl>
    <w:lvl w:ilvl="4">
      <w:start w:val="1"/>
      <w:numFmt w:val="decimal"/>
      <w:isLgl/>
      <w:lvlText w:val="%1.%2.%3.%4.%5"/>
      <w:lvlJc w:val="left"/>
      <w:pPr>
        <w:ind w:left="5760" w:hanging="1440"/>
      </w:pPr>
      <w:rPr>
        <w:rFonts w:hint="default"/>
      </w:rPr>
    </w:lvl>
    <w:lvl w:ilvl="5">
      <w:start w:val="1"/>
      <w:numFmt w:val="decimal"/>
      <w:lvlText w:val="%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33" w15:restartNumberingAfterBreak="0">
    <w:nsid w:val="745D6CB3"/>
    <w:multiLevelType w:val="hybridMultilevel"/>
    <w:tmpl w:val="E6BC7FD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5632D03"/>
    <w:multiLevelType w:val="hybridMultilevel"/>
    <w:tmpl w:val="3AECDA36"/>
    <w:lvl w:ilvl="0" w:tplc="A0FA4868">
      <w:start w:val="1"/>
      <w:numFmt w:val="decimal"/>
      <w:lvlText w:val="2.8.%1"/>
      <w:lvlJc w:val="left"/>
      <w:pPr>
        <w:ind w:left="2160" w:firstLine="0"/>
      </w:pPr>
      <w:rPr>
        <w:rFonts w:hint="default"/>
      </w:r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tentative="1">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35" w15:restartNumberingAfterBreak="0">
    <w:nsid w:val="759F13B8"/>
    <w:multiLevelType w:val="multilevel"/>
    <w:tmpl w:val="84C05DB2"/>
    <w:lvl w:ilvl="0">
      <w:start w:val="1"/>
      <w:numFmt w:val="decimal"/>
      <w:lvlText w:val="4.2.%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62D0067"/>
    <w:multiLevelType w:val="hybridMultilevel"/>
    <w:tmpl w:val="E5E29F1E"/>
    <w:lvl w:ilvl="0" w:tplc="E8C0B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34500A"/>
    <w:multiLevelType w:val="hybridMultilevel"/>
    <w:tmpl w:val="EC60A834"/>
    <w:lvl w:ilvl="0" w:tplc="86BAFDB4">
      <w:start w:val="1"/>
      <w:numFmt w:val="lowerLetter"/>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7DBC7660"/>
    <w:multiLevelType w:val="multilevel"/>
    <w:tmpl w:val="84C05DB2"/>
    <w:lvl w:ilvl="0">
      <w:start w:val="1"/>
      <w:numFmt w:val="decimal"/>
      <w:lvlText w:val="4.2.%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E2E704F"/>
    <w:multiLevelType w:val="hybridMultilevel"/>
    <w:tmpl w:val="67267AA2"/>
    <w:lvl w:ilvl="0" w:tplc="3F785FB6">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0" w15:restartNumberingAfterBreak="0">
    <w:nsid w:val="7E6F2CD1"/>
    <w:multiLevelType w:val="multilevel"/>
    <w:tmpl w:val="01D8F768"/>
    <w:lvl w:ilvl="0">
      <w:start w:val="1"/>
      <w:numFmt w:val="decimal"/>
      <w:lvlText w:val="%1"/>
      <w:lvlJc w:val="left"/>
      <w:pPr>
        <w:ind w:left="1320" w:hanging="1320"/>
      </w:pPr>
      <w:rPr>
        <w:rFonts w:hint="default"/>
      </w:rPr>
    </w:lvl>
    <w:lvl w:ilvl="1">
      <w:start w:val="1"/>
      <w:numFmt w:val="decimal"/>
      <w:lvlText w:val="%1.%2"/>
      <w:lvlJc w:val="left"/>
      <w:pPr>
        <w:ind w:left="2760" w:hanging="1320"/>
      </w:pPr>
      <w:rPr>
        <w:rFonts w:hint="default"/>
      </w:rPr>
    </w:lvl>
    <w:lvl w:ilvl="2">
      <w:start w:val="1"/>
      <w:numFmt w:val="decimal"/>
      <w:lvlText w:val="%1.%2.%3"/>
      <w:lvlJc w:val="left"/>
      <w:pPr>
        <w:ind w:left="4200" w:hanging="1320"/>
      </w:pPr>
      <w:rPr>
        <w:rFonts w:hint="default"/>
      </w:rPr>
    </w:lvl>
    <w:lvl w:ilvl="3">
      <w:start w:val="1"/>
      <w:numFmt w:val="decimal"/>
      <w:lvlText w:val="%1.%2.%3.%4"/>
      <w:lvlJc w:val="left"/>
      <w:pPr>
        <w:ind w:left="5640" w:hanging="1320"/>
      </w:pPr>
      <w:rPr>
        <w:rFonts w:hint="default"/>
      </w:rPr>
    </w:lvl>
    <w:lvl w:ilvl="4">
      <w:start w:val="1"/>
      <w:numFmt w:val="decimal"/>
      <w:lvlText w:val="%1.%2.%3.%4.%5"/>
      <w:lvlJc w:val="left"/>
      <w:pPr>
        <w:ind w:left="7080" w:hanging="1320"/>
      </w:pPr>
      <w:rPr>
        <w:rFonts w:hint="default"/>
      </w:rPr>
    </w:lvl>
    <w:lvl w:ilvl="5">
      <w:start w:val="1"/>
      <w:numFmt w:val="decimal"/>
      <w:lvlText w:val="%1.%2.%3.%4.%5.%6"/>
      <w:lvlJc w:val="left"/>
      <w:pPr>
        <w:ind w:left="8520" w:hanging="132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276257263">
    <w:abstractNumId w:val="26"/>
  </w:num>
  <w:num w:numId="2" w16cid:durableId="258025008">
    <w:abstractNumId w:val="6"/>
  </w:num>
  <w:num w:numId="3" w16cid:durableId="1482116350">
    <w:abstractNumId w:val="14"/>
  </w:num>
  <w:num w:numId="4" w16cid:durableId="686906023">
    <w:abstractNumId w:val="11"/>
  </w:num>
  <w:num w:numId="5" w16cid:durableId="829296576">
    <w:abstractNumId w:val="25"/>
  </w:num>
  <w:num w:numId="6" w16cid:durableId="472257861">
    <w:abstractNumId w:val="2"/>
  </w:num>
  <w:num w:numId="7" w16cid:durableId="267196594">
    <w:abstractNumId w:val="7"/>
  </w:num>
  <w:num w:numId="8" w16cid:durableId="2031104882">
    <w:abstractNumId w:val="16"/>
  </w:num>
  <w:num w:numId="9" w16cid:durableId="394470895">
    <w:abstractNumId w:val="4"/>
  </w:num>
  <w:num w:numId="10" w16cid:durableId="1420718160">
    <w:abstractNumId w:val="28"/>
  </w:num>
  <w:num w:numId="11" w16cid:durableId="1097364734">
    <w:abstractNumId w:val="34"/>
  </w:num>
  <w:num w:numId="12" w16cid:durableId="206186450">
    <w:abstractNumId w:val="8"/>
  </w:num>
  <w:num w:numId="13" w16cid:durableId="1300694122">
    <w:abstractNumId w:val="1"/>
  </w:num>
  <w:num w:numId="14" w16cid:durableId="1150440140">
    <w:abstractNumId w:val="22"/>
  </w:num>
  <w:num w:numId="15" w16cid:durableId="1085691238">
    <w:abstractNumId w:val="13"/>
  </w:num>
  <w:num w:numId="16" w16cid:durableId="281423582">
    <w:abstractNumId w:val="38"/>
  </w:num>
  <w:num w:numId="17" w16cid:durableId="461340094">
    <w:abstractNumId w:val="35"/>
  </w:num>
  <w:num w:numId="18" w16cid:durableId="419133382">
    <w:abstractNumId w:val="19"/>
  </w:num>
  <w:num w:numId="19" w16cid:durableId="1953585565">
    <w:abstractNumId w:val="0"/>
  </w:num>
  <w:num w:numId="20" w16cid:durableId="613904983">
    <w:abstractNumId w:val="10"/>
  </w:num>
  <w:num w:numId="21" w16cid:durableId="761797652">
    <w:abstractNumId w:val="15"/>
  </w:num>
  <w:num w:numId="22" w16cid:durableId="19296548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9088111">
    <w:abstractNumId w:val="36"/>
  </w:num>
  <w:num w:numId="24" w16cid:durableId="914825685">
    <w:abstractNumId w:val="3"/>
  </w:num>
  <w:num w:numId="25" w16cid:durableId="453867167">
    <w:abstractNumId w:val="17"/>
  </w:num>
  <w:num w:numId="26" w16cid:durableId="353271619">
    <w:abstractNumId w:val="27"/>
  </w:num>
  <w:num w:numId="27" w16cid:durableId="1278412790">
    <w:abstractNumId w:val="12"/>
  </w:num>
  <w:num w:numId="28" w16cid:durableId="1219783583">
    <w:abstractNumId w:val="18"/>
  </w:num>
  <w:num w:numId="29" w16cid:durableId="321979750">
    <w:abstractNumId w:val="39"/>
  </w:num>
  <w:num w:numId="30" w16cid:durableId="279142812">
    <w:abstractNumId w:val="37"/>
  </w:num>
  <w:num w:numId="31" w16cid:durableId="793212248">
    <w:abstractNumId w:val="33"/>
  </w:num>
  <w:num w:numId="32" w16cid:durableId="1272055172">
    <w:abstractNumId w:val="20"/>
  </w:num>
  <w:num w:numId="33" w16cid:durableId="86122152">
    <w:abstractNumId w:val="5"/>
  </w:num>
  <w:num w:numId="34" w16cid:durableId="1008866724">
    <w:abstractNumId w:val="21"/>
  </w:num>
  <w:num w:numId="35" w16cid:durableId="338392411">
    <w:abstractNumId w:val="23"/>
  </w:num>
  <w:num w:numId="36" w16cid:durableId="589391092">
    <w:abstractNumId w:val="24"/>
  </w:num>
  <w:num w:numId="37" w16cid:durableId="2035299123">
    <w:abstractNumId w:val="9"/>
  </w:num>
  <w:num w:numId="38" w16cid:durableId="1454834305">
    <w:abstractNumId w:val="30"/>
  </w:num>
  <w:num w:numId="39" w16cid:durableId="2057199743">
    <w:abstractNumId w:val="31"/>
  </w:num>
  <w:num w:numId="40" w16cid:durableId="39592824">
    <w:abstractNumId w:val="29"/>
  </w:num>
  <w:num w:numId="41" w16cid:durableId="1881431412">
    <w:abstractNumId w:val="32"/>
  </w:num>
  <w:num w:numId="42" w16cid:durableId="104772611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ffrey B. Jones">
    <w15:presenceInfo w15:providerId="AD" w15:userId="S::jjones@summitcounty.org::0219aa5b-01ee-4d43-848b-e8d0c2f89f61"/>
  </w15:person>
  <w15:person w15:author="Helen Strachan">
    <w15:presenceInfo w15:providerId="AD" w15:userId="S-1-5-21-347140584-3479011324-532848710-1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932"/>
    <w:rsid w:val="00001D76"/>
    <w:rsid w:val="00004CD0"/>
    <w:rsid w:val="00007585"/>
    <w:rsid w:val="00013607"/>
    <w:rsid w:val="00021F5D"/>
    <w:rsid w:val="00025008"/>
    <w:rsid w:val="000349FB"/>
    <w:rsid w:val="00037D4F"/>
    <w:rsid w:val="00041A58"/>
    <w:rsid w:val="000431AA"/>
    <w:rsid w:val="000439ED"/>
    <w:rsid w:val="000546BE"/>
    <w:rsid w:val="000565BB"/>
    <w:rsid w:val="0005763E"/>
    <w:rsid w:val="00057894"/>
    <w:rsid w:val="00061583"/>
    <w:rsid w:val="00062017"/>
    <w:rsid w:val="000727EE"/>
    <w:rsid w:val="0007351D"/>
    <w:rsid w:val="00091647"/>
    <w:rsid w:val="0009586B"/>
    <w:rsid w:val="000965BB"/>
    <w:rsid w:val="000966C2"/>
    <w:rsid w:val="000A336A"/>
    <w:rsid w:val="000A7277"/>
    <w:rsid w:val="000B0639"/>
    <w:rsid w:val="000B31B6"/>
    <w:rsid w:val="000B3DE6"/>
    <w:rsid w:val="000B469B"/>
    <w:rsid w:val="000B4C26"/>
    <w:rsid w:val="000C22F2"/>
    <w:rsid w:val="000C25A8"/>
    <w:rsid w:val="000C38A9"/>
    <w:rsid w:val="000C3A36"/>
    <w:rsid w:val="000D1D15"/>
    <w:rsid w:val="000D71F3"/>
    <w:rsid w:val="000F0076"/>
    <w:rsid w:val="000F1C1D"/>
    <w:rsid w:val="000F3A1D"/>
    <w:rsid w:val="000F4A13"/>
    <w:rsid w:val="001017F4"/>
    <w:rsid w:val="0010236F"/>
    <w:rsid w:val="00105821"/>
    <w:rsid w:val="00106B2A"/>
    <w:rsid w:val="00106B7E"/>
    <w:rsid w:val="00111006"/>
    <w:rsid w:val="001116B0"/>
    <w:rsid w:val="00113F06"/>
    <w:rsid w:val="00115829"/>
    <w:rsid w:val="001174C5"/>
    <w:rsid w:val="001200B4"/>
    <w:rsid w:val="00120A82"/>
    <w:rsid w:val="00120F30"/>
    <w:rsid w:val="00125F37"/>
    <w:rsid w:val="00132E6C"/>
    <w:rsid w:val="001335DE"/>
    <w:rsid w:val="00142813"/>
    <w:rsid w:val="00145D55"/>
    <w:rsid w:val="00150B9A"/>
    <w:rsid w:val="00151446"/>
    <w:rsid w:val="00153F6F"/>
    <w:rsid w:val="00157EE1"/>
    <w:rsid w:val="00157FF6"/>
    <w:rsid w:val="00165B88"/>
    <w:rsid w:val="00170EF2"/>
    <w:rsid w:val="00170F03"/>
    <w:rsid w:val="0017115A"/>
    <w:rsid w:val="00173434"/>
    <w:rsid w:val="001831C0"/>
    <w:rsid w:val="001863F5"/>
    <w:rsid w:val="00186608"/>
    <w:rsid w:val="00187D8A"/>
    <w:rsid w:val="001B59B0"/>
    <w:rsid w:val="001B7533"/>
    <w:rsid w:val="001B7541"/>
    <w:rsid w:val="001C2E5C"/>
    <w:rsid w:val="001C4429"/>
    <w:rsid w:val="001C4693"/>
    <w:rsid w:val="001D0267"/>
    <w:rsid w:val="001D0D8B"/>
    <w:rsid w:val="001E2E08"/>
    <w:rsid w:val="001E585F"/>
    <w:rsid w:val="001F00C1"/>
    <w:rsid w:val="001F061F"/>
    <w:rsid w:val="001F07A7"/>
    <w:rsid w:val="001F1F53"/>
    <w:rsid w:val="001F6A16"/>
    <w:rsid w:val="00200C0B"/>
    <w:rsid w:val="00202473"/>
    <w:rsid w:val="00207A26"/>
    <w:rsid w:val="00207C9A"/>
    <w:rsid w:val="002101DF"/>
    <w:rsid w:val="002102F1"/>
    <w:rsid w:val="00210AF9"/>
    <w:rsid w:val="0021199E"/>
    <w:rsid w:val="00215B29"/>
    <w:rsid w:val="0022292F"/>
    <w:rsid w:val="0023226F"/>
    <w:rsid w:val="00234300"/>
    <w:rsid w:val="00237836"/>
    <w:rsid w:val="00243F5B"/>
    <w:rsid w:val="0024473D"/>
    <w:rsid w:val="0024533F"/>
    <w:rsid w:val="00261810"/>
    <w:rsid w:val="002618F4"/>
    <w:rsid w:val="00262F21"/>
    <w:rsid w:val="00271C4A"/>
    <w:rsid w:val="00272A12"/>
    <w:rsid w:val="0027649E"/>
    <w:rsid w:val="00277255"/>
    <w:rsid w:val="002806B2"/>
    <w:rsid w:val="00294FC1"/>
    <w:rsid w:val="0029520C"/>
    <w:rsid w:val="00296E58"/>
    <w:rsid w:val="002A1ECB"/>
    <w:rsid w:val="002A21FA"/>
    <w:rsid w:val="002A2D09"/>
    <w:rsid w:val="002A3B89"/>
    <w:rsid w:val="002A4400"/>
    <w:rsid w:val="002A64B6"/>
    <w:rsid w:val="002B2883"/>
    <w:rsid w:val="002C1083"/>
    <w:rsid w:val="002C321E"/>
    <w:rsid w:val="002C6D11"/>
    <w:rsid w:val="002E4559"/>
    <w:rsid w:val="002F17D7"/>
    <w:rsid w:val="002F482F"/>
    <w:rsid w:val="002F7A8F"/>
    <w:rsid w:val="002F7E19"/>
    <w:rsid w:val="003013CC"/>
    <w:rsid w:val="003016A0"/>
    <w:rsid w:val="0030264E"/>
    <w:rsid w:val="00310FFD"/>
    <w:rsid w:val="00314360"/>
    <w:rsid w:val="00314AB5"/>
    <w:rsid w:val="00331473"/>
    <w:rsid w:val="00333150"/>
    <w:rsid w:val="00333C27"/>
    <w:rsid w:val="00343A05"/>
    <w:rsid w:val="00347CB7"/>
    <w:rsid w:val="00351990"/>
    <w:rsid w:val="00352F33"/>
    <w:rsid w:val="003574C6"/>
    <w:rsid w:val="0036124C"/>
    <w:rsid w:val="003671A5"/>
    <w:rsid w:val="0037061B"/>
    <w:rsid w:val="003709A9"/>
    <w:rsid w:val="003718A4"/>
    <w:rsid w:val="00373134"/>
    <w:rsid w:val="003759C7"/>
    <w:rsid w:val="00386860"/>
    <w:rsid w:val="00386A67"/>
    <w:rsid w:val="00390505"/>
    <w:rsid w:val="00390DFA"/>
    <w:rsid w:val="003A3A4C"/>
    <w:rsid w:val="003A4D62"/>
    <w:rsid w:val="003B3605"/>
    <w:rsid w:val="003C1325"/>
    <w:rsid w:val="003C13CA"/>
    <w:rsid w:val="003C5507"/>
    <w:rsid w:val="003D6CDF"/>
    <w:rsid w:val="003D7AB1"/>
    <w:rsid w:val="003E01FF"/>
    <w:rsid w:val="003E1180"/>
    <w:rsid w:val="003E1E11"/>
    <w:rsid w:val="003E3E5E"/>
    <w:rsid w:val="003F0880"/>
    <w:rsid w:val="003F0EFA"/>
    <w:rsid w:val="003F0F04"/>
    <w:rsid w:val="003F1706"/>
    <w:rsid w:val="003F174B"/>
    <w:rsid w:val="003F4F13"/>
    <w:rsid w:val="003F5411"/>
    <w:rsid w:val="003F6C8C"/>
    <w:rsid w:val="00400B6D"/>
    <w:rsid w:val="00402041"/>
    <w:rsid w:val="00403A8D"/>
    <w:rsid w:val="0040411D"/>
    <w:rsid w:val="00404657"/>
    <w:rsid w:val="00404886"/>
    <w:rsid w:val="004048B4"/>
    <w:rsid w:val="0040516B"/>
    <w:rsid w:val="00407238"/>
    <w:rsid w:val="004076EE"/>
    <w:rsid w:val="00410772"/>
    <w:rsid w:val="004137AE"/>
    <w:rsid w:val="00413DFC"/>
    <w:rsid w:val="0041615C"/>
    <w:rsid w:val="00420995"/>
    <w:rsid w:val="00422D13"/>
    <w:rsid w:val="00426692"/>
    <w:rsid w:val="00426ADD"/>
    <w:rsid w:val="00426EED"/>
    <w:rsid w:val="004361E2"/>
    <w:rsid w:val="0043701E"/>
    <w:rsid w:val="00442859"/>
    <w:rsid w:val="00444547"/>
    <w:rsid w:val="004568CA"/>
    <w:rsid w:val="004613AD"/>
    <w:rsid w:val="00463D5D"/>
    <w:rsid w:val="00467F12"/>
    <w:rsid w:val="00470060"/>
    <w:rsid w:val="004717CF"/>
    <w:rsid w:val="00472B73"/>
    <w:rsid w:val="004824E2"/>
    <w:rsid w:val="004846C2"/>
    <w:rsid w:val="00485E60"/>
    <w:rsid w:val="004900A9"/>
    <w:rsid w:val="004929D3"/>
    <w:rsid w:val="004A21FC"/>
    <w:rsid w:val="004A2C35"/>
    <w:rsid w:val="004A3FF5"/>
    <w:rsid w:val="004A669A"/>
    <w:rsid w:val="004B7894"/>
    <w:rsid w:val="004C20C9"/>
    <w:rsid w:val="004C38A7"/>
    <w:rsid w:val="004C7F9F"/>
    <w:rsid w:val="004D3993"/>
    <w:rsid w:val="004D4028"/>
    <w:rsid w:val="004D6132"/>
    <w:rsid w:val="004D65A5"/>
    <w:rsid w:val="004D6C32"/>
    <w:rsid w:val="004E6075"/>
    <w:rsid w:val="004E6EF7"/>
    <w:rsid w:val="004F29B2"/>
    <w:rsid w:val="004F5685"/>
    <w:rsid w:val="004F6468"/>
    <w:rsid w:val="004F68AD"/>
    <w:rsid w:val="00500FED"/>
    <w:rsid w:val="00504EC8"/>
    <w:rsid w:val="00505651"/>
    <w:rsid w:val="00505999"/>
    <w:rsid w:val="0050639B"/>
    <w:rsid w:val="00506C7D"/>
    <w:rsid w:val="00511EFD"/>
    <w:rsid w:val="005127C1"/>
    <w:rsid w:val="00513E89"/>
    <w:rsid w:val="005146E3"/>
    <w:rsid w:val="005153B9"/>
    <w:rsid w:val="005162A2"/>
    <w:rsid w:val="00521F38"/>
    <w:rsid w:val="00523FDA"/>
    <w:rsid w:val="005243D7"/>
    <w:rsid w:val="00526CEA"/>
    <w:rsid w:val="00530DD2"/>
    <w:rsid w:val="005315A3"/>
    <w:rsid w:val="00532FE2"/>
    <w:rsid w:val="00534497"/>
    <w:rsid w:val="00536C46"/>
    <w:rsid w:val="00537D8D"/>
    <w:rsid w:val="00537FD7"/>
    <w:rsid w:val="00547DBB"/>
    <w:rsid w:val="00553C25"/>
    <w:rsid w:val="00553CD3"/>
    <w:rsid w:val="00556896"/>
    <w:rsid w:val="00560F58"/>
    <w:rsid w:val="00561B0A"/>
    <w:rsid w:val="00562DF0"/>
    <w:rsid w:val="00567CA1"/>
    <w:rsid w:val="00570020"/>
    <w:rsid w:val="005748EC"/>
    <w:rsid w:val="00576D7D"/>
    <w:rsid w:val="00581510"/>
    <w:rsid w:val="00581A04"/>
    <w:rsid w:val="00582580"/>
    <w:rsid w:val="00585A88"/>
    <w:rsid w:val="005929A3"/>
    <w:rsid w:val="00595915"/>
    <w:rsid w:val="00596435"/>
    <w:rsid w:val="005976A6"/>
    <w:rsid w:val="00597FC5"/>
    <w:rsid w:val="005A1877"/>
    <w:rsid w:val="005A5200"/>
    <w:rsid w:val="005B2166"/>
    <w:rsid w:val="005B2EAB"/>
    <w:rsid w:val="005B3692"/>
    <w:rsid w:val="005B3DD9"/>
    <w:rsid w:val="005B666E"/>
    <w:rsid w:val="005C1B94"/>
    <w:rsid w:val="005C1D10"/>
    <w:rsid w:val="005C2DB3"/>
    <w:rsid w:val="005C40B9"/>
    <w:rsid w:val="005C565B"/>
    <w:rsid w:val="005C762A"/>
    <w:rsid w:val="005C7F95"/>
    <w:rsid w:val="005D1351"/>
    <w:rsid w:val="005D1D85"/>
    <w:rsid w:val="005E395C"/>
    <w:rsid w:val="005E3D12"/>
    <w:rsid w:val="005E43C3"/>
    <w:rsid w:val="005E6759"/>
    <w:rsid w:val="005F1707"/>
    <w:rsid w:val="005F2B3F"/>
    <w:rsid w:val="005F2CE5"/>
    <w:rsid w:val="005F3E35"/>
    <w:rsid w:val="005F7453"/>
    <w:rsid w:val="00600510"/>
    <w:rsid w:val="006005BA"/>
    <w:rsid w:val="00601358"/>
    <w:rsid w:val="006020CC"/>
    <w:rsid w:val="00603438"/>
    <w:rsid w:val="00607491"/>
    <w:rsid w:val="006076FF"/>
    <w:rsid w:val="00611CD6"/>
    <w:rsid w:val="006141E0"/>
    <w:rsid w:val="006148A7"/>
    <w:rsid w:val="0061544E"/>
    <w:rsid w:val="00616B70"/>
    <w:rsid w:val="00616F15"/>
    <w:rsid w:val="00636526"/>
    <w:rsid w:val="0064315A"/>
    <w:rsid w:val="006450C7"/>
    <w:rsid w:val="00646CB4"/>
    <w:rsid w:val="00651642"/>
    <w:rsid w:val="00661B38"/>
    <w:rsid w:val="00666A84"/>
    <w:rsid w:val="00671A52"/>
    <w:rsid w:val="006749BB"/>
    <w:rsid w:val="00683220"/>
    <w:rsid w:val="00693246"/>
    <w:rsid w:val="0069330A"/>
    <w:rsid w:val="00694711"/>
    <w:rsid w:val="00695ED4"/>
    <w:rsid w:val="00696595"/>
    <w:rsid w:val="00696D35"/>
    <w:rsid w:val="006A4432"/>
    <w:rsid w:val="006A74D3"/>
    <w:rsid w:val="006A7C91"/>
    <w:rsid w:val="006B547F"/>
    <w:rsid w:val="006B5508"/>
    <w:rsid w:val="006B5835"/>
    <w:rsid w:val="006C0400"/>
    <w:rsid w:val="006C57C9"/>
    <w:rsid w:val="006D181C"/>
    <w:rsid w:val="006D5A11"/>
    <w:rsid w:val="006D795C"/>
    <w:rsid w:val="006D7F40"/>
    <w:rsid w:val="006E0284"/>
    <w:rsid w:val="006E11F7"/>
    <w:rsid w:val="006E299E"/>
    <w:rsid w:val="006E35BA"/>
    <w:rsid w:val="006E6016"/>
    <w:rsid w:val="006E63AD"/>
    <w:rsid w:val="006E76FF"/>
    <w:rsid w:val="006E7FA1"/>
    <w:rsid w:val="006F4A33"/>
    <w:rsid w:val="006F5B1D"/>
    <w:rsid w:val="006F6A31"/>
    <w:rsid w:val="006F760F"/>
    <w:rsid w:val="00701932"/>
    <w:rsid w:val="00703E69"/>
    <w:rsid w:val="00705D8B"/>
    <w:rsid w:val="00706468"/>
    <w:rsid w:val="0070691E"/>
    <w:rsid w:val="00707947"/>
    <w:rsid w:val="007230F9"/>
    <w:rsid w:val="00727CB9"/>
    <w:rsid w:val="0073394B"/>
    <w:rsid w:val="00733A6F"/>
    <w:rsid w:val="0073511E"/>
    <w:rsid w:val="0073580A"/>
    <w:rsid w:val="007365F0"/>
    <w:rsid w:val="00740F53"/>
    <w:rsid w:val="0074169D"/>
    <w:rsid w:val="00744E49"/>
    <w:rsid w:val="00745AB3"/>
    <w:rsid w:val="007475ED"/>
    <w:rsid w:val="00751459"/>
    <w:rsid w:val="00753272"/>
    <w:rsid w:val="00755943"/>
    <w:rsid w:val="00760614"/>
    <w:rsid w:val="0076198F"/>
    <w:rsid w:val="00763C99"/>
    <w:rsid w:val="0077466B"/>
    <w:rsid w:val="00775B6F"/>
    <w:rsid w:val="00780278"/>
    <w:rsid w:val="00780661"/>
    <w:rsid w:val="007811B4"/>
    <w:rsid w:val="00785597"/>
    <w:rsid w:val="007868E1"/>
    <w:rsid w:val="00794952"/>
    <w:rsid w:val="007A7E8F"/>
    <w:rsid w:val="007B301C"/>
    <w:rsid w:val="007B6D1A"/>
    <w:rsid w:val="007B6FB4"/>
    <w:rsid w:val="007C0435"/>
    <w:rsid w:val="007C543E"/>
    <w:rsid w:val="007C5DAA"/>
    <w:rsid w:val="007D47C3"/>
    <w:rsid w:val="007E524B"/>
    <w:rsid w:val="007F1BF6"/>
    <w:rsid w:val="007F6BE4"/>
    <w:rsid w:val="008008E5"/>
    <w:rsid w:val="00806E3F"/>
    <w:rsid w:val="0081220B"/>
    <w:rsid w:val="00817BEE"/>
    <w:rsid w:val="00820A51"/>
    <w:rsid w:val="00821AE8"/>
    <w:rsid w:val="008303B5"/>
    <w:rsid w:val="00831866"/>
    <w:rsid w:val="0083586F"/>
    <w:rsid w:val="008442D1"/>
    <w:rsid w:val="00845DB9"/>
    <w:rsid w:val="00850440"/>
    <w:rsid w:val="0085417A"/>
    <w:rsid w:val="00854261"/>
    <w:rsid w:val="00855448"/>
    <w:rsid w:val="0086220F"/>
    <w:rsid w:val="008635B2"/>
    <w:rsid w:val="00864DBE"/>
    <w:rsid w:val="008662E5"/>
    <w:rsid w:val="008669C5"/>
    <w:rsid w:val="00866EEE"/>
    <w:rsid w:val="0087161C"/>
    <w:rsid w:val="008734FE"/>
    <w:rsid w:val="00875AA7"/>
    <w:rsid w:val="008811D1"/>
    <w:rsid w:val="00883323"/>
    <w:rsid w:val="00887A60"/>
    <w:rsid w:val="00892DE8"/>
    <w:rsid w:val="008954C1"/>
    <w:rsid w:val="0089588F"/>
    <w:rsid w:val="008961B7"/>
    <w:rsid w:val="00896E25"/>
    <w:rsid w:val="00897763"/>
    <w:rsid w:val="008A0816"/>
    <w:rsid w:val="008A4469"/>
    <w:rsid w:val="008B4750"/>
    <w:rsid w:val="008B60C1"/>
    <w:rsid w:val="008C02CE"/>
    <w:rsid w:val="008C237A"/>
    <w:rsid w:val="008C2AC1"/>
    <w:rsid w:val="008C2DF0"/>
    <w:rsid w:val="008C4F11"/>
    <w:rsid w:val="008C52ED"/>
    <w:rsid w:val="008F01EB"/>
    <w:rsid w:val="008F0361"/>
    <w:rsid w:val="008F482D"/>
    <w:rsid w:val="008F4BE2"/>
    <w:rsid w:val="008F4F11"/>
    <w:rsid w:val="0090142C"/>
    <w:rsid w:val="0090610F"/>
    <w:rsid w:val="00910D59"/>
    <w:rsid w:val="00912935"/>
    <w:rsid w:val="00913ABC"/>
    <w:rsid w:val="00914708"/>
    <w:rsid w:val="00915CFF"/>
    <w:rsid w:val="00916DC5"/>
    <w:rsid w:val="00922AC5"/>
    <w:rsid w:val="00927619"/>
    <w:rsid w:val="0093197B"/>
    <w:rsid w:val="009333C3"/>
    <w:rsid w:val="00936DD5"/>
    <w:rsid w:val="00940224"/>
    <w:rsid w:val="009437EA"/>
    <w:rsid w:val="00946177"/>
    <w:rsid w:val="00946A65"/>
    <w:rsid w:val="00947B27"/>
    <w:rsid w:val="00950DA5"/>
    <w:rsid w:val="00953D94"/>
    <w:rsid w:val="00965B51"/>
    <w:rsid w:val="00967B8C"/>
    <w:rsid w:val="00973FD7"/>
    <w:rsid w:val="00982117"/>
    <w:rsid w:val="009832E6"/>
    <w:rsid w:val="00985AF4"/>
    <w:rsid w:val="00987BF5"/>
    <w:rsid w:val="009945A6"/>
    <w:rsid w:val="00995A77"/>
    <w:rsid w:val="009969F0"/>
    <w:rsid w:val="009A1822"/>
    <w:rsid w:val="009C0C63"/>
    <w:rsid w:val="009C2063"/>
    <w:rsid w:val="009C4989"/>
    <w:rsid w:val="009C55EE"/>
    <w:rsid w:val="009C69D7"/>
    <w:rsid w:val="009D1DC4"/>
    <w:rsid w:val="009D23E4"/>
    <w:rsid w:val="009D39C3"/>
    <w:rsid w:val="009D624B"/>
    <w:rsid w:val="009D6545"/>
    <w:rsid w:val="009D68BB"/>
    <w:rsid w:val="009D6D38"/>
    <w:rsid w:val="009F01ED"/>
    <w:rsid w:val="009F147F"/>
    <w:rsid w:val="009F20DC"/>
    <w:rsid w:val="009F6AFB"/>
    <w:rsid w:val="00A00F72"/>
    <w:rsid w:val="00A01A4A"/>
    <w:rsid w:val="00A04632"/>
    <w:rsid w:val="00A06BF0"/>
    <w:rsid w:val="00A137DF"/>
    <w:rsid w:val="00A15C94"/>
    <w:rsid w:val="00A1666A"/>
    <w:rsid w:val="00A20E72"/>
    <w:rsid w:val="00A264AC"/>
    <w:rsid w:val="00A31C41"/>
    <w:rsid w:val="00A324D1"/>
    <w:rsid w:val="00A37EC3"/>
    <w:rsid w:val="00A410BB"/>
    <w:rsid w:val="00A41E5B"/>
    <w:rsid w:val="00A4414C"/>
    <w:rsid w:val="00A45564"/>
    <w:rsid w:val="00A47076"/>
    <w:rsid w:val="00A4709B"/>
    <w:rsid w:val="00A47432"/>
    <w:rsid w:val="00A54160"/>
    <w:rsid w:val="00A61907"/>
    <w:rsid w:val="00A638DE"/>
    <w:rsid w:val="00A6472F"/>
    <w:rsid w:val="00A649CD"/>
    <w:rsid w:val="00A65126"/>
    <w:rsid w:val="00A653E0"/>
    <w:rsid w:val="00A66694"/>
    <w:rsid w:val="00A671C4"/>
    <w:rsid w:val="00A721A8"/>
    <w:rsid w:val="00A72993"/>
    <w:rsid w:val="00A771A6"/>
    <w:rsid w:val="00A826CB"/>
    <w:rsid w:val="00A84928"/>
    <w:rsid w:val="00A8700F"/>
    <w:rsid w:val="00A93790"/>
    <w:rsid w:val="00A97DD5"/>
    <w:rsid w:val="00AA3B9C"/>
    <w:rsid w:val="00AA57A1"/>
    <w:rsid w:val="00AB001D"/>
    <w:rsid w:val="00AB21F6"/>
    <w:rsid w:val="00AB3214"/>
    <w:rsid w:val="00AB6B2B"/>
    <w:rsid w:val="00AB774B"/>
    <w:rsid w:val="00AB7FB0"/>
    <w:rsid w:val="00AC20BC"/>
    <w:rsid w:val="00AC6A99"/>
    <w:rsid w:val="00AD43CC"/>
    <w:rsid w:val="00AD65CA"/>
    <w:rsid w:val="00AD673C"/>
    <w:rsid w:val="00AD6E09"/>
    <w:rsid w:val="00AE062C"/>
    <w:rsid w:val="00AE1614"/>
    <w:rsid w:val="00AE766E"/>
    <w:rsid w:val="00AF14B7"/>
    <w:rsid w:val="00AF21F0"/>
    <w:rsid w:val="00B02BD5"/>
    <w:rsid w:val="00B04943"/>
    <w:rsid w:val="00B055C3"/>
    <w:rsid w:val="00B132CE"/>
    <w:rsid w:val="00B13E33"/>
    <w:rsid w:val="00B14405"/>
    <w:rsid w:val="00B1508D"/>
    <w:rsid w:val="00B15243"/>
    <w:rsid w:val="00B25FE1"/>
    <w:rsid w:val="00B315CF"/>
    <w:rsid w:val="00B4141A"/>
    <w:rsid w:val="00B41F60"/>
    <w:rsid w:val="00B4511D"/>
    <w:rsid w:val="00B5324E"/>
    <w:rsid w:val="00B545F8"/>
    <w:rsid w:val="00B60902"/>
    <w:rsid w:val="00B61398"/>
    <w:rsid w:val="00B640A2"/>
    <w:rsid w:val="00B71307"/>
    <w:rsid w:val="00B72C9D"/>
    <w:rsid w:val="00B80B34"/>
    <w:rsid w:val="00B83FFF"/>
    <w:rsid w:val="00B84831"/>
    <w:rsid w:val="00B86781"/>
    <w:rsid w:val="00B86BCF"/>
    <w:rsid w:val="00B97A31"/>
    <w:rsid w:val="00BA010B"/>
    <w:rsid w:val="00BA04E4"/>
    <w:rsid w:val="00BA1766"/>
    <w:rsid w:val="00BA2598"/>
    <w:rsid w:val="00BA3A4F"/>
    <w:rsid w:val="00BA54EA"/>
    <w:rsid w:val="00BA754C"/>
    <w:rsid w:val="00BA784F"/>
    <w:rsid w:val="00BA78A9"/>
    <w:rsid w:val="00BB4DB9"/>
    <w:rsid w:val="00BB60F1"/>
    <w:rsid w:val="00BB78EE"/>
    <w:rsid w:val="00BC1BA7"/>
    <w:rsid w:val="00BC3CB6"/>
    <w:rsid w:val="00BC6890"/>
    <w:rsid w:val="00BD193F"/>
    <w:rsid w:val="00BD7B73"/>
    <w:rsid w:val="00BE1219"/>
    <w:rsid w:val="00BE2473"/>
    <w:rsid w:val="00BE59BD"/>
    <w:rsid w:val="00BE77DE"/>
    <w:rsid w:val="00BF0F8A"/>
    <w:rsid w:val="00BF0FE6"/>
    <w:rsid w:val="00BF1500"/>
    <w:rsid w:val="00BF30F0"/>
    <w:rsid w:val="00BF6C3B"/>
    <w:rsid w:val="00BF7F50"/>
    <w:rsid w:val="00C02A85"/>
    <w:rsid w:val="00C05763"/>
    <w:rsid w:val="00C10843"/>
    <w:rsid w:val="00C24702"/>
    <w:rsid w:val="00C24AFB"/>
    <w:rsid w:val="00C35634"/>
    <w:rsid w:val="00C405BC"/>
    <w:rsid w:val="00C41C30"/>
    <w:rsid w:val="00C429C1"/>
    <w:rsid w:val="00C472C6"/>
    <w:rsid w:val="00C5010E"/>
    <w:rsid w:val="00C6270C"/>
    <w:rsid w:val="00C62EA6"/>
    <w:rsid w:val="00C64585"/>
    <w:rsid w:val="00C64CDC"/>
    <w:rsid w:val="00C7327E"/>
    <w:rsid w:val="00C74B6B"/>
    <w:rsid w:val="00C8139A"/>
    <w:rsid w:val="00C87A09"/>
    <w:rsid w:val="00C978FB"/>
    <w:rsid w:val="00C97CFA"/>
    <w:rsid w:val="00CA0B31"/>
    <w:rsid w:val="00CA33FC"/>
    <w:rsid w:val="00CA3692"/>
    <w:rsid w:val="00CA3D01"/>
    <w:rsid w:val="00CA498A"/>
    <w:rsid w:val="00CA50EF"/>
    <w:rsid w:val="00CA558C"/>
    <w:rsid w:val="00CB3B52"/>
    <w:rsid w:val="00CB5B19"/>
    <w:rsid w:val="00CB6AD7"/>
    <w:rsid w:val="00CC2D4F"/>
    <w:rsid w:val="00CC5CEA"/>
    <w:rsid w:val="00CC5DA9"/>
    <w:rsid w:val="00CD25EA"/>
    <w:rsid w:val="00CD3C9C"/>
    <w:rsid w:val="00CD3CE5"/>
    <w:rsid w:val="00CD58C6"/>
    <w:rsid w:val="00CD6BA5"/>
    <w:rsid w:val="00CE2E9D"/>
    <w:rsid w:val="00CE79EA"/>
    <w:rsid w:val="00CF166C"/>
    <w:rsid w:val="00CF2909"/>
    <w:rsid w:val="00CF4175"/>
    <w:rsid w:val="00D0450E"/>
    <w:rsid w:val="00D10A28"/>
    <w:rsid w:val="00D10EAA"/>
    <w:rsid w:val="00D160F1"/>
    <w:rsid w:val="00D237AA"/>
    <w:rsid w:val="00D260FE"/>
    <w:rsid w:val="00D30F48"/>
    <w:rsid w:val="00D34D00"/>
    <w:rsid w:val="00D400CF"/>
    <w:rsid w:val="00D43F61"/>
    <w:rsid w:val="00D50151"/>
    <w:rsid w:val="00D543ED"/>
    <w:rsid w:val="00D6087B"/>
    <w:rsid w:val="00D62F06"/>
    <w:rsid w:val="00D66033"/>
    <w:rsid w:val="00D70E04"/>
    <w:rsid w:val="00D71D7E"/>
    <w:rsid w:val="00D73041"/>
    <w:rsid w:val="00D75BB0"/>
    <w:rsid w:val="00D81635"/>
    <w:rsid w:val="00D84752"/>
    <w:rsid w:val="00D85CE2"/>
    <w:rsid w:val="00D86019"/>
    <w:rsid w:val="00D8614E"/>
    <w:rsid w:val="00D86E05"/>
    <w:rsid w:val="00D9465D"/>
    <w:rsid w:val="00D95550"/>
    <w:rsid w:val="00D95BF7"/>
    <w:rsid w:val="00D961F5"/>
    <w:rsid w:val="00D9708F"/>
    <w:rsid w:val="00DA2801"/>
    <w:rsid w:val="00DA7B66"/>
    <w:rsid w:val="00DB1301"/>
    <w:rsid w:val="00DB377A"/>
    <w:rsid w:val="00DB4CD8"/>
    <w:rsid w:val="00DC05AF"/>
    <w:rsid w:val="00DC141A"/>
    <w:rsid w:val="00DC3DD6"/>
    <w:rsid w:val="00DC4CC6"/>
    <w:rsid w:val="00DD2840"/>
    <w:rsid w:val="00DD389D"/>
    <w:rsid w:val="00DD48F6"/>
    <w:rsid w:val="00DD494A"/>
    <w:rsid w:val="00DD49B4"/>
    <w:rsid w:val="00DD5B17"/>
    <w:rsid w:val="00DE1B2E"/>
    <w:rsid w:val="00DF0F21"/>
    <w:rsid w:val="00DF2AA6"/>
    <w:rsid w:val="00DF346A"/>
    <w:rsid w:val="00DF556F"/>
    <w:rsid w:val="00DF6C39"/>
    <w:rsid w:val="00E0205F"/>
    <w:rsid w:val="00E04CC4"/>
    <w:rsid w:val="00E056CD"/>
    <w:rsid w:val="00E06E2C"/>
    <w:rsid w:val="00E158FA"/>
    <w:rsid w:val="00E15D01"/>
    <w:rsid w:val="00E20DA5"/>
    <w:rsid w:val="00E329BA"/>
    <w:rsid w:val="00E34A48"/>
    <w:rsid w:val="00E3507A"/>
    <w:rsid w:val="00E46E66"/>
    <w:rsid w:val="00E47E2F"/>
    <w:rsid w:val="00E51FB0"/>
    <w:rsid w:val="00E55412"/>
    <w:rsid w:val="00E601AE"/>
    <w:rsid w:val="00E613F8"/>
    <w:rsid w:val="00E661EA"/>
    <w:rsid w:val="00E67B9A"/>
    <w:rsid w:val="00E713F0"/>
    <w:rsid w:val="00E72315"/>
    <w:rsid w:val="00E7388E"/>
    <w:rsid w:val="00E81679"/>
    <w:rsid w:val="00E8469D"/>
    <w:rsid w:val="00E90BE8"/>
    <w:rsid w:val="00E92B25"/>
    <w:rsid w:val="00E96A9A"/>
    <w:rsid w:val="00EA42E0"/>
    <w:rsid w:val="00EA4BC7"/>
    <w:rsid w:val="00EA4C22"/>
    <w:rsid w:val="00EA5A6C"/>
    <w:rsid w:val="00EA6439"/>
    <w:rsid w:val="00EB0AA8"/>
    <w:rsid w:val="00EB2336"/>
    <w:rsid w:val="00EB233F"/>
    <w:rsid w:val="00EB3B78"/>
    <w:rsid w:val="00EB7272"/>
    <w:rsid w:val="00EC39C2"/>
    <w:rsid w:val="00EC4152"/>
    <w:rsid w:val="00EC71D0"/>
    <w:rsid w:val="00EE0309"/>
    <w:rsid w:val="00EE29C8"/>
    <w:rsid w:val="00EE7F4B"/>
    <w:rsid w:val="00EF2EF8"/>
    <w:rsid w:val="00EF3BD3"/>
    <w:rsid w:val="00EF4B47"/>
    <w:rsid w:val="00EF4C6B"/>
    <w:rsid w:val="00F00A23"/>
    <w:rsid w:val="00F01AF2"/>
    <w:rsid w:val="00F16288"/>
    <w:rsid w:val="00F22542"/>
    <w:rsid w:val="00F23E37"/>
    <w:rsid w:val="00F31A57"/>
    <w:rsid w:val="00F31A6E"/>
    <w:rsid w:val="00F32C78"/>
    <w:rsid w:val="00F33A04"/>
    <w:rsid w:val="00F373BD"/>
    <w:rsid w:val="00F37D0A"/>
    <w:rsid w:val="00F42EDD"/>
    <w:rsid w:val="00F42FFC"/>
    <w:rsid w:val="00F5449B"/>
    <w:rsid w:val="00F54BAD"/>
    <w:rsid w:val="00F55D8D"/>
    <w:rsid w:val="00F5784E"/>
    <w:rsid w:val="00F626F9"/>
    <w:rsid w:val="00F652AF"/>
    <w:rsid w:val="00F74111"/>
    <w:rsid w:val="00F75544"/>
    <w:rsid w:val="00F77A2B"/>
    <w:rsid w:val="00F8175E"/>
    <w:rsid w:val="00F90A66"/>
    <w:rsid w:val="00F91986"/>
    <w:rsid w:val="00F9361B"/>
    <w:rsid w:val="00F94E73"/>
    <w:rsid w:val="00FA36A7"/>
    <w:rsid w:val="00FA3BF1"/>
    <w:rsid w:val="00FA51A9"/>
    <w:rsid w:val="00FB1AC3"/>
    <w:rsid w:val="00FB34AD"/>
    <w:rsid w:val="00FB4436"/>
    <w:rsid w:val="00FB5DDE"/>
    <w:rsid w:val="00FB6C4B"/>
    <w:rsid w:val="00FC15AD"/>
    <w:rsid w:val="00FC49BC"/>
    <w:rsid w:val="00FD6B12"/>
    <w:rsid w:val="00FE4D3D"/>
    <w:rsid w:val="00FE664C"/>
    <w:rsid w:val="00FF0850"/>
    <w:rsid w:val="00FF1EED"/>
    <w:rsid w:val="00FF50B2"/>
    <w:rsid w:val="00FF5685"/>
    <w:rsid w:val="00FF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60E6E0"/>
  <w15:docId w15:val="{E6BDB44B-6CAB-4E20-9B52-6F8E5F39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32"/>
  </w:style>
  <w:style w:type="paragraph" w:styleId="Heading1">
    <w:name w:val="heading 1"/>
    <w:basedOn w:val="Normal"/>
    <w:next w:val="Normal"/>
    <w:link w:val="Heading1Char"/>
    <w:qFormat/>
    <w:rsid w:val="0070193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701932"/>
    <w:pPr>
      <w:autoSpaceDE w:val="0"/>
      <w:autoSpaceDN w:val="0"/>
      <w:adjustRightInd w:val="0"/>
      <w:spacing w:after="240"/>
      <w:outlineLvl w:val="1"/>
    </w:pPr>
    <w:rPr>
      <w:rFonts w:ascii="Times New (W1)" w:eastAsia="Times New Roman" w:hAnsi="Times New (W1)" w:cs="Times New (W1)"/>
    </w:rPr>
  </w:style>
  <w:style w:type="paragraph" w:styleId="Heading3">
    <w:name w:val="heading 3"/>
    <w:basedOn w:val="Normal"/>
    <w:next w:val="Normal"/>
    <w:link w:val="Heading3Char"/>
    <w:unhideWhenUsed/>
    <w:qFormat/>
    <w:rsid w:val="00D860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860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D86019"/>
    <w:pPr>
      <w:spacing w:after="240"/>
      <w:ind w:left="2160" w:firstLine="720"/>
      <w:jc w:val="both"/>
      <w:outlineLvl w:val="4"/>
    </w:pPr>
    <w:rPr>
      <w:rFonts w:ascii="Times New Roman" w:eastAsia="Times New Roman" w:hAnsi="Times New Roman" w:cs="Times New Roman"/>
      <w:bCs/>
      <w:iCs/>
      <w:szCs w:val="26"/>
      <w:lang w:val="x-none" w:eastAsia="x-none"/>
    </w:rPr>
  </w:style>
  <w:style w:type="paragraph" w:styleId="Heading6">
    <w:name w:val="heading 6"/>
    <w:basedOn w:val="Normal"/>
    <w:link w:val="Heading6Char"/>
    <w:qFormat/>
    <w:rsid w:val="00D86019"/>
    <w:pPr>
      <w:spacing w:after="240"/>
      <w:ind w:left="2880" w:firstLine="720"/>
      <w:jc w:val="both"/>
      <w:outlineLvl w:val="5"/>
    </w:pPr>
    <w:rPr>
      <w:rFonts w:ascii="Times New Roman" w:eastAsia="Times New Roman" w:hAnsi="Times New Roman" w:cs="Times New Roman"/>
      <w:bCs/>
      <w:szCs w:val="20"/>
      <w:lang w:val="x-none" w:eastAsia="x-none"/>
    </w:rPr>
  </w:style>
  <w:style w:type="paragraph" w:styleId="Heading7">
    <w:name w:val="heading 7"/>
    <w:basedOn w:val="Normal"/>
    <w:link w:val="Heading7Char"/>
    <w:qFormat/>
    <w:rsid w:val="00D86019"/>
    <w:pPr>
      <w:spacing w:after="240"/>
      <w:ind w:left="3600" w:firstLine="720"/>
      <w:jc w:val="both"/>
      <w:outlineLvl w:val="6"/>
    </w:pPr>
    <w:rPr>
      <w:rFonts w:ascii="Times New Roman" w:eastAsia="Times New Roman" w:hAnsi="Times New Roman" w:cs="Times New Roman"/>
      <w:lang w:val="x-none" w:eastAsia="x-none"/>
    </w:rPr>
  </w:style>
  <w:style w:type="paragraph" w:styleId="Heading8">
    <w:name w:val="heading 8"/>
    <w:basedOn w:val="Normal"/>
    <w:link w:val="Heading8Char"/>
    <w:qFormat/>
    <w:rsid w:val="00D86019"/>
    <w:pPr>
      <w:spacing w:after="240"/>
      <w:ind w:left="4320" w:firstLine="720"/>
      <w:jc w:val="both"/>
      <w:outlineLvl w:val="7"/>
    </w:pPr>
    <w:rPr>
      <w:rFonts w:ascii="Times New Roman" w:eastAsia="Times New Roman" w:hAnsi="Times New Roman" w:cs="Times New Roman"/>
      <w:iCs/>
      <w:lang w:val="x-none" w:eastAsia="x-none"/>
    </w:rPr>
  </w:style>
  <w:style w:type="paragraph" w:styleId="Heading9">
    <w:name w:val="heading 9"/>
    <w:basedOn w:val="Normal"/>
    <w:link w:val="Heading9Char"/>
    <w:qFormat/>
    <w:rsid w:val="00D86019"/>
    <w:pPr>
      <w:spacing w:after="240"/>
      <w:ind w:left="5040" w:firstLine="720"/>
      <w:jc w:val="both"/>
      <w:outlineLvl w:val="8"/>
    </w:pPr>
    <w:rPr>
      <w:rFonts w:ascii="Times New Roman" w:eastAsia="Times New Roman" w:hAnsi="Times New Roman" w:cs="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93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701932"/>
    <w:rPr>
      <w:rFonts w:ascii="Times New (W1)" w:eastAsia="Times New Roman" w:hAnsi="Times New (W1)" w:cs="Times New (W1)"/>
    </w:rPr>
  </w:style>
  <w:style w:type="character" w:styleId="CommentReference">
    <w:name w:val="annotation reference"/>
    <w:basedOn w:val="DefaultParagraphFont"/>
    <w:uiPriority w:val="99"/>
    <w:semiHidden/>
    <w:unhideWhenUsed/>
    <w:rsid w:val="00701932"/>
    <w:rPr>
      <w:sz w:val="18"/>
      <w:szCs w:val="18"/>
    </w:rPr>
  </w:style>
  <w:style w:type="paragraph" w:styleId="CommentText">
    <w:name w:val="annotation text"/>
    <w:basedOn w:val="Normal"/>
    <w:link w:val="CommentTextChar"/>
    <w:uiPriority w:val="99"/>
    <w:semiHidden/>
    <w:unhideWhenUsed/>
    <w:rsid w:val="00701932"/>
  </w:style>
  <w:style w:type="character" w:customStyle="1" w:styleId="CommentTextChar">
    <w:name w:val="Comment Text Char"/>
    <w:basedOn w:val="DefaultParagraphFont"/>
    <w:link w:val="CommentText"/>
    <w:uiPriority w:val="99"/>
    <w:semiHidden/>
    <w:rsid w:val="00701932"/>
  </w:style>
  <w:style w:type="paragraph" w:styleId="CommentSubject">
    <w:name w:val="annotation subject"/>
    <w:basedOn w:val="CommentText"/>
    <w:next w:val="CommentText"/>
    <w:link w:val="CommentSubjectChar"/>
    <w:uiPriority w:val="99"/>
    <w:semiHidden/>
    <w:unhideWhenUsed/>
    <w:rsid w:val="00701932"/>
    <w:rPr>
      <w:b/>
      <w:bCs/>
      <w:sz w:val="20"/>
      <w:szCs w:val="20"/>
    </w:rPr>
  </w:style>
  <w:style w:type="character" w:customStyle="1" w:styleId="CommentSubjectChar">
    <w:name w:val="Comment Subject Char"/>
    <w:basedOn w:val="CommentTextChar"/>
    <w:link w:val="CommentSubject"/>
    <w:uiPriority w:val="99"/>
    <w:semiHidden/>
    <w:rsid w:val="00701932"/>
    <w:rPr>
      <w:b/>
      <w:bCs/>
      <w:sz w:val="20"/>
      <w:szCs w:val="20"/>
    </w:rPr>
  </w:style>
  <w:style w:type="paragraph" w:styleId="BalloonText">
    <w:name w:val="Balloon Text"/>
    <w:basedOn w:val="Normal"/>
    <w:link w:val="BalloonTextChar"/>
    <w:uiPriority w:val="99"/>
    <w:semiHidden/>
    <w:unhideWhenUsed/>
    <w:rsid w:val="007019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932"/>
    <w:rPr>
      <w:rFonts w:ascii="Lucida Grande" w:hAnsi="Lucida Grande" w:cs="Lucida Grande"/>
      <w:sz w:val="18"/>
      <w:szCs w:val="18"/>
    </w:rPr>
  </w:style>
  <w:style w:type="character" w:customStyle="1" w:styleId="DeltaViewInsertion">
    <w:name w:val="DeltaView Insertion"/>
    <w:rsid w:val="00701932"/>
    <w:rPr>
      <w:color w:val="0000FF"/>
      <w:spacing w:val="0"/>
      <w:u w:val="double"/>
    </w:rPr>
  </w:style>
  <w:style w:type="paragraph" w:customStyle="1" w:styleId="BodyText1">
    <w:name w:val="* Body Text 1"/>
    <w:basedOn w:val="Normal"/>
    <w:rsid w:val="00701932"/>
    <w:pPr>
      <w:autoSpaceDE w:val="0"/>
      <w:autoSpaceDN w:val="0"/>
      <w:adjustRightInd w:val="0"/>
      <w:spacing w:after="240"/>
      <w:ind w:firstLine="1440"/>
    </w:pPr>
    <w:rPr>
      <w:rFonts w:ascii="Times New Roman" w:eastAsia="Times New Roman" w:hAnsi="Times New Roman" w:cs="Times New Roman"/>
    </w:rPr>
  </w:style>
  <w:style w:type="character" w:customStyle="1" w:styleId="DOCID">
    <w:name w:val="DOCID"/>
    <w:rsid w:val="00701932"/>
    <w:rPr>
      <w:rFonts w:ascii="Arial" w:hAnsi="Arial" w:cs="Arial"/>
      <w:spacing w:val="0"/>
      <w:sz w:val="16"/>
      <w:szCs w:val="16"/>
    </w:rPr>
  </w:style>
  <w:style w:type="paragraph" w:styleId="ListParagraph">
    <w:name w:val="List Paragraph"/>
    <w:basedOn w:val="Normal"/>
    <w:uiPriority w:val="34"/>
    <w:qFormat/>
    <w:rsid w:val="00701932"/>
    <w:pPr>
      <w:autoSpaceDE w:val="0"/>
      <w:autoSpaceDN w:val="0"/>
      <w:adjustRightInd w:val="0"/>
      <w:ind w:left="720"/>
    </w:pPr>
    <w:rPr>
      <w:rFonts w:ascii="Times New Roman" w:eastAsia="Times New Roman" w:hAnsi="Times New Roman" w:cs="Times New Roman"/>
    </w:rPr>
  </w:style>
  <w:style w:type="table" w:styleId="TableGrid">
    <w:name w:val="Table Grid"/>
    <w:basedOn w:val="TableNormal"/>
    <w:uiPriority w:val="59"/>
    <w:rsid w:val="0070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01932"/>
    <w:pPr>
      <w:widowControl w:val="0"/>
      <w:tabs>
        <w:tab w:val="left" w:pos="720"/>
      </w:tabs>
      <w:spacing w:line="240" w:lineRule="atLeast"/>
      <w:jc w:val="both"/>
    </w:pPr>
    <w:rPr>
      <w:rFonts w:ascii="Times" w:eastAsia="Times New Roman" w:hAnsi="Times" w:cs="Times New Roman"/>
      <w:szCs w:val="20"/>
    </w:rPr>
  </w:style>
  <w:style w:type="paragraph" w:styleId="BodyTextIndent">
    <w:name w:val="Body Text Indent"/>
    <w:basedOn w:val="Normal"/>
    <w:link w:val="BodyTextIndentChar"/>
    <w:rsid w:val="00701932"/>
    <w:pPr>
      <w:autoSpaceDE w:val="0"/>
      <w:autoSpaceDN w:val="0"/>
      <w:adjustRightInd w:val="0"/>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701932"/>
    <w:rPr>
      <w:rFonts w:ascii="Times New Roman" w:eastAsia="Times New Roman" w:hAnsi="Times New Roman" w:cs="Times New Roman"/>
    </w:rPr>
  </w:style>
  <w:style w:type="paragraph" w:styleId="BodyText">
    <w:name w:val="Body Text"/>
    <w:basedOn w:val="Normal"/>
    <w:link w:val="BodyTextChar"/>
    <w:unhideWhenUsed/>
    <w:rsid w:val="0087161C"/>
    <w:pPr>
      <w:spacing w:after="120"/>
    </w:pPr>
  </w:style>
  <w:style w:type="character" w:customStyle="1" w:styleId="BodyTextChar">
    <w:name w:val="Body Text Char"/>
    <w:basedOn w:val="DefaultParagraphFont"/>
    <w:link w:val="BodyText"/>
    <w:rsid w:val="0087161C"/>
  </w:style>
  <w:style w:type="paragraph" w:styleId="Header">
    <w:name w:val="header"/>
    <w:basedOn w:val="Normal"/>
    <w:link w:val="HeaderChar"/>
    <w:unhideWhenUsed/>
    <w:rsid w:val="009F147F"/>
    <w:pPr>
      <w:tabs>
        <w:tab w:val="center" w:pos="4320"/>
        <w:tab w:val="right" w:pos="8640"/>
      </w:tabs>
    </w:pPr>
  </w:style>
  <w:style w:type="character" w:customStyle="1" w:styleId="HeaderChar">
    <w:name w:val="Header Char"/>
    <w:basedOn w:val="DefaultParagraphFont"/>
    <w:link w:val="Header"/>
    <w:rsid w:val="009F147F"/>
  </w:style>
  <w:style w:type="paragraph" w:styleId="Footer">
    <w:name w:val="footer"/>
    <w:basedOn w:val="Normal"/>
    <w:link w:val="FooterChar"/>
    <w:unhideWhenUsed/>
    <w:rsid w:val="009F147F"/>
    <w:pPr>
      <w:tabs>
        <w:tab w:val="center" w:pos="4320"/>
        <w:tab w:val="right" w:pos="8640"/>
      </w:tabs>
    </w:pPr>
  </w:style>
  <w:style w:type="character" w:customStyle="1" w:styleId="FooterChar">
    <w:name w:val="Footer Char"/>
    <w:basedOn w:val="DefaultParagraphFont"/>
    <w:link w:val="Footer"/>
    <w:uiPriority w:val="99"/>
    <w:rsid w:val="009F147F"/>
  </w:style>
  <w:style w:type="character" w:styleId="PageNumber">
    <w:name w:val="page number"/>
    <w:basedOn w:val="DefaultParagraphFont"/>
    <w:unhideWhenUsed/>
    <w:rsid w:val="00CA3692"/>
  </w:style>
  <w:style w:type="paragraph" w:styleId="NoSpacing">
    <w:name w:val="No Spacing"/>
    <w:link w:val="NoSpacingChar"/>
    <w:qFormat/>
    <w:rsid w:val="00CA3692"/>
    <w:rPr>
      <w:rFonts w:ascii="PMingLiU" w:hAnsi="PMingLiU"/>
      <w:sz w:val="22"/>
      <w:szCs w:val="22"/>
    </w:rPr>
  </w:style>
  <w:style w:type="character" w:customStyle="1" w:styleId="NoSpacingChar">
    <w:name w:val="No Spacing Char"/>
    <w:basedOn w:val="DefaultParagraphFont"/>
    <w:link w:val="NoSpacing"/>
    <w:rsid w:val="00CA3692"/>
    <w:rPr>
      <w:rFonts w:ascii="PMingLiU" w:hAnsi="PMingLiU"/>
      <w:sz w:val="22"/>
      <w:szCs w:val="22"/>
    </w:rPr>
  </w:style>
  <w:style w:type="paragraph" w:styleId="Revision">
    <w:name w:val="Revision"/>
    <w:hidden/>
    <w:uiPriority w:val="99"/>
    <w:semiHidden/>
    <w:rsid w:val="00D62F06"/>
  </w:style>
  <w:style w:type="character" w:customStyle="1" w:styleId="sssh">
    <w:name w:val="ss_sh"/>
    <w:basedOn w:val="DefaultParagraphFont"/>
    <w:rsid w:val="007C5DAA"/>
  </w:style>
  <w:style w:type="character" w:customStyle="1" w:styleId="apple-converted-space">
    <w:name w:val="apple-converted-space"/>
    <w:basedOn w:val="DefaultParagraphFont"/>
    <w:rsid w:val="007C5DAA"/>
  </w:style>
  <w:style w:type="character" w:customStyle="1" w:styleId="BodyTextChar1">
    <w:name w:val="Body Text Char1"/>
    <w:uiPriority w:val="99"/>
    <w:rsid w:val="0090142C"/>
    <w:rPr>
      <w:sz w:val="21"/>
      <w:szCs w:val="21"/>
    </w:rPr>
  </w:style>
  <w:style w:type="paragraph" w:styleId="NormalWeb">
    <w:name w:val="Normal (Web)"/>
    <w:basedOn w:val="Normal"/>
    <w:uiPriority w:val="99"/>
    <w:rsid w:val="00400B6D"/>
    <w:pPr>
      <w:spacing w:before="100" w:beforeAutospacing="1" w:after="100" w:afterAutospacing="1"/>
    </w:pPr>
    <w:rPr>
      <w:rFonts w:ascii="Times New Roman" w:eastAsia="Times New Roman" w:hAnsi="Times New Roman" w:cs="Times New Roman"/>
      <w:color w:val="000000"/>
    </w:rPr>
  </w:style>
  <w:style w:type="character" w:styleId="Hyperlink">
    <w:name w:val="Hyperlink"/>
    <w:rsid w:val="00400B6D"/>
    <w:rPr>
      <w:color w:val="0000FF"/>
      <w:u w:val="single"/>
    </w:rPr>
  </w:style>
  <w:style w:type="character" w:customStyle="1" w:styleId="ssbf">
    <w:name w:val="ss_bf"/>
    <w:basedOn w:val="DefaultParagraphFont"/>
    <w:rsid w:val="002C321E"/>
  </w:style>
  <w:style w:type="character" w:customStyle="1" w:styleId="Heading3Char">
    <w:name w:val="Heading 3 Char"/>
    <w:basedOn w:val="DefaultParagraphFont"/>
    <w:link w:val="Heading3"/>
    <w:rsid w:val="00D8601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D8601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D86019"/>
    <w:rPr>
      <w:rFonts w:ascii="Times New Roman" w:eastAsia="Times New Roman" w:hAnsi="Times New Roman" w:cs="Times New Roman"/>
      <w:bCs/>
      <w:iCs/>
      <w:szCs w:val="26"/>
      <w:lang w:val="x-none" w:eastAsia="x-none"/>
    </w:rPr>
  </w:style>
  <w:style w:type="character" w:customStyle="1" w:styleId="Heading6Char">
    <w:name w:val="Heading 6 Char"/>
    <w:basedOn w:val="DefaultParagraphFont"/>
    <w:link w:val="Heading6"/>
    <w:rsid w:val="00D86019"/>
    <w:rPr>
      <w:rFonts w:ascii="Times New Roman" w:eastAsia="Times New Roman" w:hAnsi="Times New Roman" w:cs="Times New Roman"/>
      <w:bCs/>
      <w:szCs w:val="20"/>
      <w:lang w:val="x-none" w:eastAsia="x-none"/>
    </w:rPr>
  </w:style>
  <w:style w:type="character" w:customStyle="1" w:styleId="Heading7Char">
    <w:name w:val="Heading 7 Char"/>
    <w:basedOn w:val="DefaultParagraphFont"/>
    <w:link w:val="Heading7"/>
    <w:rsid w:val="00D86019"/>
    <w:rPr>
      <w:rFonts w:ascii="Times New Roman" w:eastAsia="Times New Roman" w:hAnsi="Times New Roman" w:cs="Times New Roman"/>
      <w:lang w:val="x-none" w:eastAsia="x-none"/>
    </w:rPr>
  </w:style>
  <w:style w:type="character" w:customStyle="1" w:styleId="Heading8Char">
    <w:name w:val="Heading 8 Char"/>
    <w:basedOn w:val="DefaultParagraphFont"/>
    <w:link w:val="Heading8"/>
    <w:rsid w:val="00D86019"/>
    <w:rPr>
      <w:rFonts w:ascii="Times New Roman" w:eastAsia="Times New Roman" w:hAnsi="Times New Roman" w:cs="Times New Roman"/>
      <w:iCs/>
      <w:lang w:val="x-none" w:eastAsia="x-none"/>
    </w:rPr>
  </w:style>
  <w:style w:type="character" w:customStyle="1" w:styleId="Heading9Char">
    <w:name w:val="Heading 9 Char"/>
    <w:basedOn w:val="DefaultParagraphFont"/>
    <w:link w:val="Heading9"/>
    <w:rsid w:val="00D86019"/>
    <w:rPr>
      <w:rFonts w:ascii="Times New Roman" w:eastAsia="Times New Roman" w:hAnsi="Times New Roman" w:cs="Times New Roman"/>
      <w:szCs w:val="20"/>
      <w:lang w:val="x-none" w:eastAsia="x-none"/>
    </w:rPr>
  </w:style>
  <w:style w:type="numbering" w:customStyle="1" w:styleId="NoList1">
    <w:name w:val="No List1"/>
    <w:next w:val="NoList"/>
    <w:uiPriority w:val="99"/>
    <w:semiHidden/>
    <w:unhideWhenUsed/>
    <w:rsid w:val="00D86019"/>
  </w:style>
  <w:style w:type="paragraph" w:customStyle="1" w:styleId="00BlockInd5">
    <w:name w:val="00 Block Ind .5"/>
    <w:basedOn w:val="Normal"/>
    <w:rsid w:val="00D86019"/>
    <w:pPr>
      <w:spacing w:after="240"/>
      <w:ind w:left="720" w:right="720"/>
    </w:pPr>
    <w:rPr>
      <w:rFonts w:ascii="Times New Roman" w:eastAsia="Times New Roman" w:hAnsi="Times New Roman" w:cs="Times New Roman"/>
    </w:rPr>
  </w:style>
  <w:style w:type="paragraph" w:customStyle="1" w:styleId="00BodyText5">
    <w:name w:val="00 Body Text .5"/>
    <w:basedOn w:val="Normal"/>
    <w:link w:val="00BodyText5Char"/>
    <w:rsid w:val="00D86019"/>
    <w:pPr>
      <w:spacing w:after="240"/>
      <w:ind w:firstLine="720"/>
    </w:pPr>
    <w:rPr>
      <w:rFonts w:ascii="Times New Roman" w:eastAsia="Times New Roman" w:hAnsi="Times New Roman" w:cs="Times New Roman"/>
      <w:lang w:val="x-none" w:eastAsia="x-none"/>
    </w:rPr>
  </w:style>
  <w:style w:type="paragraph" w:customStyle="1" w:styleId="00Normal">
    <w:name w:val="00 Normal"/>
    <w:basedOn w:val="Normal"/>
    <w:rsid w:val="00D86019"/>
    <w:pPr>
      <w:spacing w:after="240"/>
    </w:pPr>
    <w:rPr>
      <w:rFonts w:ascii="Times New Roman" w:eastAsia="Times New Roman" w:hAnsi="Times New Roman" w:cs="Times New Roman"/>
    </w:rPr>
  </w:style>
  <w:style w:type="paragraph" w:customStyle="1" w:styleId="00TitleC">
    <w:name w:val="00 Title C"/>
    <w:basedOn w:val="Normal"/>
    <w:rsid w:val="00D86019"/>
    <w:pPr>
      <w:keepNext/>
      <w:spacing w:after="240"/>
      <w:jc w:val="center"/>
    </w:pPr>
    <w:rPr>
      <w:rFonts w:ascii="Times New Roman" w:eastAsia="Times New Roman" w:hAnsi="Times New Roman" w:cs="Times New Roman"/>
      <w:b/>
    </w:rPr>
  </w:style>
  <w:style w:type="character" w:customStyle="1" w:styleId="00BodyText5Char">
    <w:name w:val="00 Body Text .5 Char"/>
    <w:link w:val="00BodyText5"/>
    <w:rsid w:val="00D86019"/>
    <w:rPr>
      <w:rFonts w:ascii="Times New Roman" w:eastAsia="Times New Roman" w:hAnsi="Times New Roman" w:cs="Times New Roman"/>
      <w:lang w:val="x-none" w:eastAsia="x-none"/>
    </w:rPr>
  </w:style>
  <w:style w:type="character" w:customStyle="1" w:styleId="DocID0">
    <w:name w:val="DocID"/>
    <w:rsid w:val="00D86019"/>
    <w:rPr>
      <w:rFonts w:ascii="Arial" w:hAnsi="Arial" w:cs="Arial"/>
      <w:b w:val="0"/>
      <w:color w:val="000000"/>
      <w:sz w:val="16"/>
      <w:u w:val="none"/>
    </w:rPr>
  </w:style>
  <w:style w:type="character" w:customStyle="1" w:styleId="keyword">
    <w:name w:val="keyword"/>
    <w:basedOn w:val="DefaultParagraphFont"/>
    <w:rsid w:val="006F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763602">
      <w:bodyDiv w:val="1"/>
      <w:marLeft w:val="0"/>
      <w:marRight w:val="0"/>
      <w:marTop w:val="0"/>
      <w:marBottom w:val="0"/>
      <w:divBdr>
        <w:top w:val="none" w:sz="0" w:space="0" w:color="auto"/>
        <w:left w:val="none" w:sz="0" w:space="0" w:color="auto"/>
        <w:bottom w:val="none" w:sz="0" w:space="0" w:color="auto"/>
        <w:right w:val="none" w:sz="0" w:space="0" w:color="auto"/>
      </w:divBdr>
    </w:div>
    <w:div w:id="941112588">
      <w:bodyDiv w:val="1"/>
      <w:marLeft w:val="0"/>
      <w:marRight w:val="0"/>
      <w:marTop w:val="0"/>
      <w:marBottom w:val="0"/>
      <w:divBdr>
        <w:top w:val="none" w:sz="0" w:space="0" w:color="auto"/>
        <w:left w:val="none" w:sz="0" w:space="0" w:color="auto"/>
        <w:bottom w:val="none" w:sz="0" w:space="0" w:color="auto"/>
        <w:right w:val="none" w:sz="0" w:space="0" w:color="auto"/>
      </w:divBdr>
    </w:div>
    <w:div w:id="1168517497">
      <w:bodyDiv w:val="1"/>
      <w:marLeft w:val="0"/>
      <w:marRight w:val="0"/>
      <w:marTop w:val="0"/>
      <w:marBottom w:val="0"/>
      <w:divBdr>
        <w:top w:val="none" w:sz="0" w:space="0" w:color="auto"/>
        <w:left w:val="none" w:sz="0" w:space="0" w:color="auto"/>
        <w:bottom w:val="none" w:sz="0" w:space="0" w:color="auto"/>
        <w:right w:val="none" w:sz="0" w:space="0" w:color="auto"/>
      </w:divBdr>
    </w:div>
    <w:div w:id="1564178248">
      <w:bodyDiv w:val="1"/>
      <w:marLeft w:val="0"/>
      <w:marRight w:val="0"/>
      <w:marTop w:val="0"/>
      <w:marBottom w:val="0"/>
      <w:divBdr>
        <w:top w:val="none" w:sz="0" w:space="0" w:color="auto"/>
        <w:left w:val="none" w:sz="0" w:space="0" w:color="auto"/>
        <w:bottom w:val="none" w:sz="0" w:space="0" w:color="auto"/>
        <w:right w:val="none" w:sz="0" w:space="0" w:color="auto"/>
      </w:divBdr>
    </w:div>
    <w:div w:id="1631746261">
      <w:bodyDiv w:val="1"/>
      <w:marLeft w:val="0"/>
      <w:marRight w:val="0"/>
      <w:marTop w:val="0"/>
      <w:marBottom w:val="0"/>
      <w:divBdr>
        <w:top w:val="none" w:sz="0" w:space="0" w:color="auto"/>
        <w:left w:val="none" w:sz="0" w:space="0" w:color="auto"/>
        <w:bottom w:val="none" w:sz="0" w:space="0" w:color="auto"/>
        <w:right w:val="none" w:sz="0" w:space="0" w:color="auto"/>
      </w:divBdr>
    </w:div>
    <w:div w:id="1975938651">
      <w:bodyDiv w:val="1"/>
      <w:marLeft w:val="0"/>
      <w:marRight w:val="0"/>
      <w:marTop w:val="0"/>
      <w:marBottom w:val="0"/>
      <w:divBdr>
        <w:top w:val="none" w:sz="0" w:space="0" w:color="auto"/>
        <w:left w:val="none" w:sz="0" w:space="0" w:color="auto"/>
        <w:bottom w:val="none" w:sz="0" w:space="0" w:color="auto"/>
        <w:right w:val="none" w:sz="0" w:space="0" w:color="auto"/>
      </w:divBdr>
      <w:divsChild>
        <w:div w:id="1150907683">
          <w:marLeft w:val="0"/>
          <w:marRight w:val="0"/>
          <w:marTop w:val="0"/>
          <w:marBottom w:val="0"/>
          <w:divBdr>
            <w:top w:val="none" w:sz="0" w:space="0" w:color="auto"/>
            <w:left w:val="none" w:sz="0" w:space="0" w:color="auto"/>
            <w:bottom w:val="none" w:sz="0" w:space="0" w:color="auto"/>
            <w:right w:val="none" w:sz="0" w:space="0" w:color="auto"/>
          </w:divBdr>
        </w:div>
      </w:divsChild>
    </w:div>
    <w:div w:id="2001958476">
      <w:bodyDiv w:val="1"/>
      <w:marLeft w:val="0"/>
      <w:marRight w:val="0"/>
      <w:marTop w:val="0"/>
      <w:marBottom w:val="0"/>
      <w:divBdr>
        <w:top w:val="none" w:sz="0" w:space="0" w:color="auto"/>
        <w:left w:val="none" w:sz="0" w:space="0" w:color="auto"/>
        <w:bottom w:val="none" w:sz="0" w:space="0" w:color="auto"/>
        <w:right w:val="none" w:sz="0" w:space="0" w:color="auto"/>
      </w:divBdr>
    </w:div>
    <w:div w:id="2058551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190EE-CC73-4A02-B8CF-A3F6FF92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8643</Words>
  <Characters>49270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57798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Ward</dc:creator>
  <cp:lastModifiedBy>Jeffrey B. Jones</cp:lastModifiedBy>
  <cp:revision>6</cp:revision>
  <cp:lastPrinted>2019-05-30T22:09:00Z</cp:lastPrinted>
  <dcterms:created xsi:type="dcterms:W3CDTF">2019-05-31T17:29:00Z</dcterms:created>
  <dcterms:modified xsi:type="dcterms:W3CDTF">2024-09-16T01:24:00Z</dcterms:modified>
</cp:coreProperties>
</file>